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B203" w14:textId="77777777"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საქართველოს მთავრობის </w:t>
      </w:r>
    </w:p>
    <w:p w14:paraId="0CC00E9C" w14:textId="77777777" w:rsidR="00FD52D6" w:rsidRPr="00ED5C97" w:rsidRDefault="00151980"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დადგენილება </w:t>
      </w:r>
      <w:r w:rsidR="00FD52D6" w:rsidRPr="00ED5C97">
        <w:rPr>
          <w:rFonts w:ascii="Sylfaen" w:eastAsia="Times New Roman" w:hAnsi="Sylfaen"/>
          <w:b/>
          <w:bCs/>
          <w:noProof/>
          <w:sz w:val="20"/>
          <w:szCs w:val="20"/>
        </w:rPr>
        <w:t>N</w:t>
      </w:r>
    </w:p>
    <w:p w14:paraId="3EFD3157" w14:textId="77777777"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2020 წლის                                                                      ქ. თბილისი</w:t>
      </w:r>
    </w:p>
    <w:p w14:paraId="125AB910" w14:textId="77777777" w:rsidR="00FD52D6" w:rsidRPr="00ED5C97" w:rsidRDefault="00FD52D6" w:rsidP="00DA4CE7">
      <w:pPr>
        <w:spacing w:after="0" w:line="240" w:lineRule="auto"/>
        <w:rPr>
          <w:rFonts w:ascii="Sylfaen" w:eastAsia="Times New Roman" w:hAnsi="Sylfaen"/>
          <w:b/>
          <w:bCs/>
          <w:noProof/>
          <w:sz w:val="20"/>
          <w:szCs w:val="20"/>
          <w:lang w:val="ka-GE"/>
        </w:rPr>
      </w:pPr>
    </w:p>
    <w:p w14:paraId="3D7A6837" w14:textId="77777777" w:rsidR="00610388" w:rsidRPr="00ED5C97" w:rsidRDefault="00151980" w:rsidP="00DA4CE7">
      <w:pPr>
        <w:spacing w:after="0" w:line="240" w:lineRule="auto"/>
        <w:jc w:val="center"/>
        <w:rPr>
          <w:rFonts w:ascii="Sylfaen" w:hAnsi="Sylfaen" w:cs="Sylfaen"/>
          <w:sz w:val="20"/>
          <w:szCs w:val="20"/>
          <w:lang w:val="ka-GE"/>
        </w:rPr>
      </w:pPr>
      <w:r w:rsidRPr="00ED5C97">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ED5C97">
        <w:rPr>
          <w:rFonts w:ascii="Sylfaen" w:hAnsi="Sylfaen" w:cs="Sylfaen"/>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ED5C97" w:rsidRDefault="00ED5C97" w:rsidP="00DA4CE7">
      <w:pPr>
        <w:autoSpaceDE/>
        <w:autoSpaceDN/>
        <w:adjustRightInd/>
        <w:spacing w:after="0" w:line="240" w:lineRule="auto"/>
        <w:jc w:val="both"/>
        <w:rPr>
          <w:rFonts w:ascii="Sylfaen" w:hAnsi="Sylfaen" w:cs="Sylfaen"/>
          <w:sz w:val="20"/>
          <w:szCs w:val="20"/>
          <w:lang w:val="ka-GE"/>
        </w:rPr>
      </w:pPr>
    </w:p>
    <w:p w14:paraId="4D09C525" w14:textId="77777777" w:rsidR="00610388" w:rsidRPr="00ED5C97" w:rsidRDefault="00610388" w:rsidP="00DA4CE7">
      <w:pPr>
        <w:autoSpaceDE/>
        <w:autoSpaceDN/>
        <w:adjustRightInd/>
        <w:spacing w:after="0" w:line="240" w:lineRule="auto"/>
        <w:jc w:val="both"/>
        <w:rPr>
          <w:rFonts w:ascii="Sylfaen" w:eastAsia="Times New Roman" w:hAnsi="Sylfaen"/>
          <w:b/>
          <w:bCs/>
          <w:noProof/>
          <w:sz w:val="20"/>
          <w:szCs w:val="20"/>
          <w:lang w:val="ka-GE"/>
        </w:rPr>
      </w:pPr>
      <w:r w:rsidRPr="00ED5C97">
        <w:rPr>
          <w:rFonts w:ascii="Sylfaen" w:hAnsi="Sylfaen" w:cs="Sylfaen"/>
          <w:sz w:val="20"/>
          <w:szCs w:val="20"/>
          <w:lang w:val="ka-GE"/>
        </w:rPr>
        <w:t>„</w:t>
      </w:r>
      <w:proofErr w:type="spellStart"/>
      <w:r w:rsidRPr="00ED5C97">
        <w:rPr>
          <w:rFonts w:ascii="Sylfaen" w:hAnsi="Sylfaen" w:cs="Sylfaen"/>
          <w:sz w:val="20"/>
          <w:szCs w:val="20"/>
        </w:rPr>
        <w:t>საქართველოს</w:t>
      </w:r>
      <w:proofErr w:type="spellEnd"/>
      <w:r w:rsidRPr="00ED5C97">
        <w:rPr>
          <w:rFonts w:ascii="Sylfaen" w:hAnsi="Sylfaen"/>
          <w:sz w:val="20"/>
          <w:szCs w:val="20"/>
        </w:rPr>
        <w:t xml:space="preserve"> </w:t>
      </w:r>
      <w:proofErr w:type="spellStart"/>
      <w:r w:rsidRPr="00ED5C97">
        <w:rPr>
          <w:rFonts w:ascii="Sylfaen" w:hAnsi="Sylfaen" w:cs="Sylfaen"/>
          <w:sz w:val="20"/>
          <w:szCs w:val="20"/>
        </w:rPr>
        <w:t>მთელ</w:t>
      </w:r>
      <w:proofErr w:type="spellEnd"/>
      <w:r w:rsidRPr="00ED5C97">
        <w:rPr>
          <w:rFonts w:ascii="Sylfaen" w:hAnsi="Sylfaen"/>
          <w:sz w:val="20"/>
          <w:szCs w:val="20"/>
        </w:rPr>
        <w:t xml:space="preserve"> </w:t>
      </w:r>
      <w:proofErr w:type="spellStart"/>
      <w:r w:rsidRPr="00ED5C97">
        <w:rPr>
          <w:rFonts w:ascii="Sylfaen" w:hAnsi="Sylfaen" w:cs="Sylfaen"/>
          <w:sz w:val="20"/>
          <w:szCs w:val="20"/>
        </w:rPr>
        <w:t>ტერიტორიაზე</w:t>
      </w:r>
      <w:proofErr w:type="spellEnd"/>
      <w:r w:rsidRPr="00ED5C97">
        <w:rPr>
          <w:rFonts w:ascii="Sylfaen" w:hAnsi="Sylfaen"/>
          <w:sz w:val="20"/>
          <w:szCs w:val="20"/>
        </w:rPr>
        <w:t xml:space="preserve"> </w:t>
      </w:r>
      <w:proofErr w:type="spellStart"/>
      <w:r w:rsidRPr="00ED5C97">
        <w:rPr>
          <w:rFonts w:ascii="Sylfaen" w:hAnsi="Sylfaen" w:cs="Sylfaen"/>
          <w:sz w:val="20"/>
          <w:szCs w:val="20"/>
        </w:rPr>
        <w:t>საგანგებო</w:t>
      </w:r>
      <w:proofErr w:type="spellEnd"/>
      <w:r w:rsidRPr="00ED5C97">
        <w:rPr>
          <w:rFonts w:ascii="Sylfaen" w:hAnsi="Sylfaen"/>
          <w:sz w:val="20"/>
          <w:szCs w:val="20"/>
        </w:rPr>
        <w:t xml:space="preserve"> </w:t>
      </w:r>
      <w:proofErr w:type="spellStart"/>
      <w:r w:rsidRPr="00ED5C97">
        <w:rPr>
          <w:rFonts w:ascii="Sylfaen" w:hAnsi="Sylfaen" w:cs="Sylfaen"/>
          <w:sz w:val="20"/>
          <w:szCs w:val="20"/>
        </w:rPr>
        <w:t>მდგომარეობის</w:t>
      </w:r>
      <w:proofErr w:type="spellEnd"/>
      <w:r w:rsidRPr="00ED5C97">
        <w:rPr>
          <w:rFonts w:ascii="Sylfaen" w:hAnsi="Sylfaen"/>
          <w:sz w:val="20"/>
          <w:szCs w:val="20"/>
        </w:rPr>
        <w:t xml:space="preserve"> </w:t>
      </w:r>
      <w:proofErr w:type="spellStart"/>
      <w:r w:rsidRPr="00ED5C97">
        <w:rPr>
          <w:rFonts w:ascii="Sylfaen" w:hAnsi="Sylfaen" w:cs="Sylfaen"/>
          <w:sz w:val="20"/>
          <w:szCs w:val="20"/>
        </w:rPr>
        <w:t>გამოცხადებასთან</w:t>
      </w:r>
      <w:proofErr w:type="spellEnd"/>
      <w:r w:rsidRPr="00ED5C97">
        <w:rPr>
          <w:rFonts w:ascii="Sylfaen" w:hAnsi="Sylfaen"/>
          <w:sz w:val="20"/>
          <w:szCs w:val="20"/>
        </w:rPr>
        <w:t xml:space="preserve"> </w:t>
      </w:r>
      <w:proofErr w:type="spellStart"/>
      <w:r w:rsidRPr="00ED5C97">
        <w:rPr>
          <w:rFonts w:ascii="Sylfaen" w:hAnsi="Sylfaen" w:cs="Sylfaen"/>
          <w:sz w:val="20"/>
          <w:szCs w:val="20"/>
        </w:rPr>
        <w:t>დაკავშირებით</w:t>
      </w:r>
      <w:proofErr w:type="spellEnd"/>
      <w:r w:rsidRPr="00ED5C97">
        <w:rPr>
          <w:rFonts w:ascii="Sylfaen" w:hAnsi="Sylfaen"/>
          <w:sz w:val="20"/>
          <w:szCs w:val="20"/>
        </w:rPr>
        <w:t xml:space="preserve"> </w:t>
      </w:r>
      <w:proofErr w:type="spellStart"/>
      <w:r w:rsidRPr="00ED5C97">
        <w:rPr>
          <w:rFonts w:ascii="Sylfaen" w:hAnsi="Sylfaen" w:cs="Sylfaen"/>
          <w:sz w:val="20"/>
          <w:szCs w:val="20"/>
        </w:rPr>
        <w:t>გასატარებელ</w:t>
      </w:r>
      <w:proofErr w:type="spellEnd"/>
      <w:r w:rsidRPr="00ED5C97">
        <w:rPr>
          <w:rFonts w:ascii="Sylfaen" w:hAnsi="Sylfaen"/>
          <w:sz w:val="20"/>
          <w:szCs w:val="20"/>
        </w:rPr>
        <w:t xml:space="preserve"> </w:t>
      </w:r>
      <w:proofErr w:type="spellStart"/>
      <w:r w:rsidRPr="00ED5C97">
        <w:rPr>
          <w:rFonts w:ascii="Sylfaen" w:hAnsi="Sylfaen" w:cs="Sylfaen"/>
          <w:sz w:val="20"/>
          <w:szCs w:val="20"/>
        </w:rPr>
        <w:t>ღონისძიებათა</w:t>
      </w:r>
      <w:proofErr w:type="spellEnd"/>
      <w:r w:rsidRPr="00ED5C97">
        <w:rPr>
          <w:rFonts w:ascii="Sylfaen" w:hAnsi="Sylfaen"/>
          <w:sz w:val="20"/>
          <w:szCs w:val="20"/>
        </w:rPr>
        <w:t xml:space="preserve"> </w:t>
      </w:r>
      <w:proofErr w:type="spellStart"/>
      <w:r w:rsidRPr="00ED5C97">
        <w:rPr>
          <w:rFonts w:ascii="Sylfaen" w:hAnsi="Sylfaen" w:cs="Sylfaen"/>
          <w:sz w:val="20"/>
          <w:szCs w:val="20"/>
        </w:rPr>
        <w:t>შესახებ</w:t>
      </w:r>
      <w:proofErr w:type="spellEnd"/>
      <w:r w:rsidRPr="00ED5C97">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ED5C97">
        <w:rPr>
          <w:rFonts w:ascii="Sylfaen" w:hAnsi="Sylfaen" w:cs="Sylfaen"/>
          <w:sz w:val="20"/>
          <w:szCs w:val="20"/>
          <w:lang w:val="en-US"/>
        </w:rPr>
        <w:t xml:space="preserve">, </w:t>
      </w:r>
      <w:r w:rsidR="007945DC" w:rsidRPr="007945DC">
        <w:rPr>
          <w:rFonts w:ascii="Times New Roman" w:eastAsia="Times New Roman" w:hAnsi="Times New Roman" w:cs="Times New Roman"/>
          <w:sz w:val="20"/>
          <w:szCs w:val="20"/>
          <w:lang w:val="en-US"/>
        </w:rPr>
        <w:t>„</w:t>
      </w:r>
      <w:proofErr w:type="spellStart"/>
      <w:r w:rsidR="007945DC" w:rsidRPr="007945DC">
        <w:rPr>
          <w:rFonts w:ascii="Sylfaen" w:eastAsia="Times New Roman" w:hAnsi="Sylfaen" w:cs="Sylfaen"/>
          <w:sz w:val="20"/>
          <w:szCs w:val="20"/>
          <w:lang w:val="en-US"/>
        </w:rPr>
        <w:t>საზოგადოებრივი</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ჯანმრთელობის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შესახებ</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კანონისა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და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მთავრობის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სტრუქტურის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უფლებამოსილებისა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და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საქმიანობის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წესის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შესახებ</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კანონის</w:t>
      </w:r>
      <w:proofErr w:type="spellEnd"/>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მე</w:t>
      </w:r>
      <w:r w:rsidR="007945DC" w:rsidRPr="007945DC">
        <w:rPr>
          <w:rFonts w:ascii="Times New Roman" w:eastAsia="Times New Roman" w:hAnsi="Times New Roman" w:cs="Times New Roman"/>
          <w:sz w:val="20"/>
          <w:szCs w:val="20"/>
          <w:lang w:val="en-US"/>
        </w:rPr>
        <w:t xml:space="preserve">-6 </w:t>
      </w:r>
      <w:proofErr w:type="spellStart"/>
      <w:r w:rsidR="007945DC" w:rsidRPr="007945DC">
        <w:rPr>
          <w:rFonts w:ascii="Sylfaen" w:eastAsia="Times New Roman" w:hAnsi="Sylfaen" w:cs="Sylfaen"/>
          <w:sz w:val="20"/>
          <w:szCs w:val="20"/>
          <w:lang w:val="en-US"/>
        </w:rPr>
        <w:t>მუხლის</w:t>
      </w:r>
      <w:proofErr w:type="spellEnd"/>
      <w:r w:rsidRPr="00ED5C97">
        <w:rPr>
          <w:rFonts w:ascii="Sylfaen" w:hAnsi="Sylfaen" w:cs="Sylfaen"/>
          <w:sz w:val="20"/>
          <w:szCs w:val="20"/>
          <w:lang w:val="ka-GE"/>
        </w:rPr>
        <w:t xml:space="preserve"> შესაბამისად, </w:t>
      </w:r>
      <w:r w:rsidR="0036442E" w:rsidRPr="00ED5C97">
        <w:rPr>
          <w:rFonts w:ascii="Sylfaen" w:eastAsia="Times New Roman" w:hAnsi="Sylfaen"/>
          <w:b/>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ED5C97">
        <w:rPr>
          <w:rFonts w:ascii="Sylfaen" w:eastAsia="Times New Roman" w:hAnsi="Sylfaen"/>
          <w:b/>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 დადგინდეს </w:t>
      </w:r>
      <w:r w:rsidR="0036442E" w:rsidRPr="00ED5C97">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შემდეგი განსხვავებული შემდეგი წესები</w:t>
      </w:r>
      <w:r w:rsidR="0036442E" w:rsidRPr="00ED5C97">
        <w:rPr>
          <w:rFonts w:ascii="Sylfaen" w:eastAsia="Times New Roman" w:hAnsi="Sylfaen"/>
          <w:b/>
          <w:bCs/>
          <w:noProof/>
          <w:sz w:val="20"/>
          <w:szCs w:val="20"/>
          <w:lang w:val="ka-GE"/>
        </w:rPr>
        <w:t>:</w:t>
      </w:r>
    </w:p>
    <w:p w14:paraId="0ADCF935" w14:textId="77777777" w:rsidR="007945DC" w:rsidRPr="00ED5C97" w:rsidRDefault="007945DC" w:rsidP="00DA4CE7">
      <w:pPr>
        <w:spacing w:after="0" w:line="240" w:lineRule="auto"/>
        <w:jc w:val="both"/>
        <w:rPr>
          <w:rFonts w:ascii="Sylfaen" w:eastAsia="Times New Roman" w:hAnsi="Sylfaen"/>
          <w:b/>
          <w:bCs/>
          <w:noProof/>
          <w:sz w:val="20"/>
          <w:szCs w:val="20"/>
          <w:lang w:val="ka-GE"/>
        </w:rPr>
      </w:pPr>
    </w:p>
    <w:p w14:paraId="5A5114C8" w14:textId="77777777" w:rsidR="007945DC" w:rsidRPr="00ED5C97" w:rsidRDefault="007945DC" w:rsidP="00DA4CE7">
      <w:pPr>
        <w:spacing w:after="0" w:line="240" w:lineRule="auto"/>
        <w:jc w:val="both"/>
        <w:rPr>
          <w:rFonts w:ascii="Sylfaen" w:eastAsia="Times New Roman" w:hAnsi="Sylfaen"/>
          <w:b/>
          <w:bCs/>
          <w:noProof/>
          <w:sz w:val="20"/>
          <w:szCs w:val="20"/>
          <w:lang w:val="ka-GE"/>
        </w:rPr>
      </w:pPr>
    </w:p>
    <w:p w14:paraId="73973523" w14:textId="77777777" w:rsidR="007E3FC9" w:rsidRPr="00ED5C97" w:rsidRDefault="007E3FC9" w:rsidP="00DA4CE7">
      <w:pPr>
        <w:spacing w:after="0" w:line="240" w:lineRule="auto"/>
        <w:jc w:val="both"/>
        <w:rPr>
          <w:rFonts w:ascii="Sylfaen" w:hAnsi="Sylfaen" w:cs="Sylfaen"/>
          <w:sz w:val="20"/>
          <w:szCs w:val="20"/>
          <w:lang w:val="ka-GE"/>
        </w:rPr>
      </w:pPr>
      <w:r w:rsidRPr="00ED5C97">
        <w:rPr>
          <w:rFonts w:ascii="Sylfaen" w:eastAsia="Times New Roman" w:hAnsi="Sylfaen"/>
          <w:b/>
          <w:bCs/>
          <w:noProof/>
          <w:sz w:val="20"/>
          <w:szCs w:val="20"/>
          <w:lang w:val="ka-GE"/>
        </w:rPr>
        <w:t>მუხლი 1. სოციალური დაცვის მიმართულება</w:t>
      </w:r>
    </w:p>
    <w:p w14:paraId="0ADE82EB" w14:textId="77777777" w:rsidR="00FD52D6" w:rsidRDefault="00610388"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Cs/>
          <w:noProof/>
          <w:sz w:val="20"/>
          <w:szCs w:val="20"/>
          <w:lang w:val="ka-GE"/>
        </w:rPr>
        <w:t xml:space="preserve">1. </w:t>
      </w:r>
      <w:r w:rsidR="0036442E" w:rsidRPr="00ED5C97">
        <w:rPr>
          <w:rFonts w:ascii="Sylfaen" w:eastAsia="Times New Roman" w:hAnsi="Sylfaen"/>
          <w:bCs/>
          <w:noProof/>
          <w:sz w:val="20"/>
          <w:szCs w:val="20"/>
        </w:rPr>
        <w:t xml:space="preserve">სახელმწიფო გასაცემლების </w:t>
      </w:r>
      <w:r w:rsidR="0036442E" w:rsidRPr="00ED5C97">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ED5C97">
        <w:rPr>
          <w:rFonts w:ascii="Sylfaen" w:eastAsia="Times New Roman" w:hAnsi="Sylfaen"/>
          <w:bCs/>
          <w:noProof/>
          <w:sz w:val="20"/>
          <w:szCs w:val="20"/>
        </w:rPr>
        <w:t>უწყვეტად გაცემის უზრუნველოფის</w:t>
      </w:r>
      <w:r w:rsidR="0036442E" w:rsidRPr="00ED5C97">
        <w:rPr>
          <w:rFonts w:ascii="Sylfaen" w:eastAsia="Times New Roman" w:hAnsi="Sylfaen"/>
          <w:bCs/>
          <w:noProof/>
          <w:sz w:val="20"/>
          <w:szCs w:val="20"/>
          <w:lang w:val="ka-GE"/>
        </w:rPr>
        <w:t xml:space="preserve"> მიზნით</w:t>
      </w:r>
      <w:r w:rsidR="0036442E" w:rsidRPr="00ED5C97">
        <w:rPr>
          <w:rFonts w:ascii="Sylfaen" w:eastAsia="Times New Roman" w:hAnsi="Sylfaen"/>
          <w:bCs/>
          <w:noProof/>
          <w:sz w:val="20"/>
          <w:szCs w:val="20"/>
        </w:rPr>
        <w:t xml:space="preserve"> </w:t>
      </w:r>
      <w:r w:rsidR="00FD52D6" w:rsidRPr="00ED5C97">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ED5C97">
        <w:rPr>
          <w:rFonts w:ascii="Sylfaen" w:eastAsia="Times New Roman" w:hAnsi="Sylfaen"/>
          <w:bCs/>
          <w:noProof/>
          <w:sz w:val="20"/>
          <w:szCs w:val="20"/>
          <w:lang w:val="ka-GE"/>
        </w:rPr>
        <w:t xml:space="preserve"> (შემდგომში - სამინისტრო)</w:t>
      </w:r>
      <w:r w:rsidR="00FD52D6" w:rsidRPr="00ED5C97">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ED5C97">
        <w:rPr>
          <w:rFonts w:ascii="Sylfaen" w:eastAsia="Times New Roman" w:hAnsi="Sylfaen"/>
          <w:bCs/>
          <w:noProof/>
          <w:sz w:val="20"/>
          <w:szCs w:val="20"/>
          <w:lang w:val="ka-GE"/>
        </w:rPr>
        <w:t xml:space="preserve">არ განახორციელოს </w:t>
      </w:r>
      <w:r w:rsidR="00FD52D6" w:rsidRPr="00ED5C97">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14:paraId="155126F3" w14:textId="77777777" w:rsidR="00880BBB" w:rsidRPr="00880BBB" w:rsidRDefault="00880BBB" w:rsidP="00DA4CE7">
      <w:pPr>
        <w:spacing w:after="0" w:line="240" w:lineRule="auto"/>
        <w:jc w:val="both"/>
        <w:rPr>
          <w:rFonts w:ascii="Sylfaen" w:eastAsia="Times New Roman" w:hAnsi="Sylfaen"/>
          <w:bCs/>
          <w:noProof/>
          <w:sz w:val="20"/>
          <w:szCs w:val="20"/>
          <w:lang w:val="ka-GE"/>
        </w:rPr>
      </w:pPr>
      <w:r>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13115E">
        <w:rPr>
          <w:rFonts w:ascii="Sylfaen" w:eastAsia="Times New Roman" w:hAnsi="Sylfaen"/>
          <w:b/>
          <w:bCs/>
          <w:noProof/>
          <w:sz w:val="20"/>
          <w:szCs w:val="20"/>
          <w:lang w:val="ka-GE"/>
        </w:rPr>
        <w:t>ვალდებულებისაგან,</w:t>
      </w:r>
      <w:r>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654FE6E1" w14:textId="1B54438A" w:rsidR="00FD52D6" w:rsidRPr="00ED5C97" w:rsidRDefault="0036442E" w:rsidP="00DA4CE7">
      <w:pPr>
        <w:spacing w:after="0" w:line="240" w:lineRule="auto"/>
        <w:jc w:val="both"/>
        <w:rPr>
          <w:rFonts w:ascii="Sylfaen" w:eastAsia="Times New Roman" w:hAnsi="Sylfaen" w:cs="Sylfaen"/>
          <w:bCs/>
          <w:noProof/>
          <w:sz w:val="20"/>
          <w:szCs w:val="20"/>
        </w:rPr>
      </w:pPr>
      <w:r w:rsidRPr="00ED5C97">
        <w:rPr>
          <w:rFonts w:ascii="Sylfaen" w:eastAsia="Times New Roman" w:hAnsi="Sylfaen"/>
          <w:bCs/>
          <w:noProof/>
          <w:sz w:val="20"/>
          <w:szCs w:val="20"/>
          <w:lang w:val="ka-GE"/>
        </w:rPr>
        <w:t>2.</w:t>
      </w:r>
      <w:r w:rsidR="00FD52D6" w:rsidRPr="00ED5C97">
        <w:rPr>
          <w:rFonts w:ascii="Sylfaen" w:eastAsia="Times New Roman" w:hAnsi="Sylfaen"/>
          <w:bCs/>
          <w:noProof/>
          <w:sz w:val="20"/>
          <w:szCs w:val="20"/>
          <w:lang w:val="ka-GE"/>
        </w:rPr>
        <w:t xml:space="preserve">  </w:t>
      </w:r>
      <w:r w:rsidR="00FD52D6" w:rsidRPr="00ED5C97">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FD52D6" w:rsidRPr="00ED5C97">
        <w:rPr>
          <w:rFonts w:ascii="Sylfaen" w:eastAsia="Times New Roman" w:hAnsi="Sylfaen" w:cs="Sylfaen"/>
          <w:bCs/>
          <w:noProof/>
          <w:sz w:val="20"/>
          <w:szCs w:val="20"/>
        </w:rPr>
        <w:t xml:space="preserve">აქტის ამონაწერებს (ფორმა NIV-50/4), რომელთა საფუძველზე შეზღუდული შეასძლებლობის სტატუსის მორიგი გადამოწმების ვადად </w:t>
      </w:r>
      <w:r w:rsidR="00FD52D6" w:rsidRPr="00696C1C">
        <w:rPr>
          <w:rFonts w:ascii="Sylfaen" w:eastAsia="Times New Roman" w:hAnsi="Sylfaen" w:cs="Sylfaen"/>
          <w:bCs/>
          <w:noProof/>
          <w:sz w:val="20"/>
          <w:szCs w:val="20"/>
          <w:highlight w:val="yellow"/>
          <w:rPrChange w:id="0" w:author="Natia Khmaladze" w:date="2020-03-21T19:07:00Z">
            <w:rPr>
              <w:rFonts w:ascii="Sylfaen" w:eastAsia="Times New Roman" w:hAnsi="Sylfaen" w:cs="Sylfaen"/>
              <w:bCs/>
              <w:noProof/>
              <w:sz w:val="20"/>
              <w:szCs w:val="20"/>
            </w:rPr>
          </w:rPrChange>
        </w:rPr>
        <w:t>განსაზღვრულია</w:t>
      </w:r>
      <w:del w:id="1" w:author="Natia Khmaladze" w:date="2020-03-21T19:01:00Z">
        <w:r w:rsidR="00FD52D6" w:rsidRPr="00696C1C" w:rsidDel="00817DA7">
          <w:rPr>
            <w:rFonts w:ascii="Sylfaen" w:eastAsia="Times New Roman" w:hAnsi="Sylfaen" w:cs="Sylfaen"/>
            <w:bCs/>
            <w:noProof/>
            <w:sz w:val="20"/>
            <w:szCs w:val="20"/>
            <w:highlight w:val="yellow"/>
            <w:rPrChange w:id="2" w:author="Natia Khmaladze" w:date="2020-03-21T19:07:00Z">
              <w:rPr>
                <w:rFonts w:ascii="Sylfaen" w:eastAsia="Times New Roman" w:hAnsi="Sylfaen" w:cs="Sylfaen"/>
                <w:bCs/>
                <w:noProof/>
                <w:sz w:val="20"/>
                <w:szCs w:val="20"/>
              </w:rPr>
            </w:rPrChange>
          </w:rPr>
          <w:delText xml:space="preserve"> 2020 წლის </w:delText>
        </w:r>
        <w:r w:rsidRPr="00696C1C" w:rsidDel="00817DA7">
          <w:rPr>
            <w:rFonts w:ascii="Sylfaen" w:eastAsia="Times New Roman" w:hAnsi="Sylfaen" w:cs="Sylfaen"/>
            <w:bCs/>
            <w:noProof/>
            <w:sz w:val="20"/>
            <w:szCs w:val="20"/>
            <w:highlight w:val="yellow"/>
            <w:rPrChange w:id="3" w:author="Natia Khmaladze" w:date="2020-03-21T19:07:00Z">
              <w:rPr>
                <w:rFonts w:ascii="Sylfaen" w:eastAsia="Times New Roman" w:hAnsi="Sylfaen" w:cs="Sylfaen"/>
                <w:bCs/>
                <w:noProof/>
                <w:sz w:val="20"/>
                <w:szCs w:val="20"/>
              </w:rPr>
            </w:rPrChange>
          </w:rPr>
          <w:delText xml:space="preserve">21 </w:delText>
        </w:r>
      </w:del>
      <w:r w:rsidRPr="00696C1C">
        <w:rPr>
          <w:rFonts w:ascii="Sylfaen" w:eastAsia="Times New Roman" w:hAnsi="Sylfaen" w:cs="Sylfaen"/>
          <w:bCs/>
          <w:noProof/>
          <w:sz w:val="20"/>
          <w:szCs w:val="20"/>
          <w:highlight w:val="yellow"/>
          <w:rPrChange w:id="4" w:author="Natia Khmaladze" w:date="2020-03-21T19:07:00Z">
            <w:rPr>
              <w:rFonts w:ascii="Sylfaen" w:eastAsia="Times New Roman" w:hAnsi="Sylfaen" w:cs="Sylfaen"/>
              <w:bCs/>
              <w:noProof/>
              <w:sz w:val="20"/>
              <w:szCs w:val="20"/>
            </w:rPr>
          </w:rPrChange>
        </w:rPr>
        <w:t>მარტი</w:t>
      </w:r>
      <w:r w:rsidRPr="00ED5C97">
        <w:rPr>
          <w:rFonts w:ascii="Sylfaen" w:eastAsia="Times New Roman" w:hAnsi="Sylfaen" w:cs="Sylfaen"/>
          <w:bCs/>
          <w:noProof/>
          <w:sz w:val="20"/>
          <w:szCs w:val="20"/>
        </w:rPr>
        <w:t xml:space="preserve"> და შემდეგომი პერიოდი </w:t>
      </w:r>
      <w:r w:rsidR="00FD52D6" w:rsidRPr="00ED5C97">
        <w:rPr>
          <w:rFonts w:ascii="Sylfaen" w:eastAsia="Times New Roman" w:hAnsi="Sylfaen" w:cs="Sylfaen"/>
          <w:bCs/>
          <w:noProof/>
          <w:sz w:val="20"/>
          <w:szCs w:val="20"/>
        </w:rPr>
        <w:t xml:space="preserve">შეუნარჩუნდეთ იურიდიული ძალა. </w:t>
      </w:r>
    </w:p>
    <w:p w14:paraId="45594531" w14:textId="77777777" w:rsidR="00FD52D6" w:rsidRPr="00ED5C97" w:rsidRDefault="00FD52D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ED5C97">
        <w:rPr>
          <w:rFonts w:ascii="Sylfaen" w:eastAsia="Times New Roman" w:hAnsi="Sylfaen" w:cs="Sylfaen"/>
          <w:bCs/>
          <w:noProof/>
          <w:sz w:val="20"/>
          <w:szCs w:val="20"/>
        </w:rPr>
        <w:t xml:space="preserve">3. დაევალოს </w:t>
      </w:r>
      <w:r w:rsidR="0036442E" w:rsidRPr="00ED5C97">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Pr="00ED5C97">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„ლიბერთი ბანკთან“ გაფორმებულ ხელშეკრულებაში</w:t>
      </w:r>
      <w:r w:rsidR="0036442E" w:rsidRPr="00ED5C97">
        <w:rPr>
          <w:rFonts w:ascii="Sylfaen" w:eastAsia="Times New Roman" w:hAnsi="Sylfaen" w:cs="Sylfaen"/>
          <w:bCs/>
          <w:noProof/>
          <w:sz w:val="20"/>
          <w:szCs w:val="20"/>
          <w:lang w:val="ka-GE"/>
        </w:rPr>
        <w:t xml:space="preserve"> სოციალური გასაცემ</w:t>
      </w:r>
      <w:r w:rsidR="007E3FC9" w:rsidRPr="00ED5C97">
        <w:rPr>
          <w:rFonts w:ascii="Sylfaen" w:eastAsia="Times New Roman" w:hAnsi="Sylfaen" w:cs="Sylfaen"/>
          <w:bCs/>
          <w:noProof/>
          <w:sz w:val="20"/>
          <w:szCs w:val="20"/>
          <w:lang w:val="ka-GE"/>
        </w:rPr>
        <w:t xml:space="preserve">ლების </w:t>
      </w:r>
      <w:r w:rsidR="0036442E" w:rsidRPr="00ED5C97">
        <w:rPr>
          <w:rFonts w:ascii="Sylfaen" w:eastAsia="Times New Roman" w:hAnsi="Sylfaen" w:cs="Sylfaen"/>
          <w:bCs/>
          <w:noProof/>
          <w:sz w:val="20"/>
          <w:szCs w:val="20"/>
          <w:lang w:val="ka-GE"/>
        </w:rPr>
        <w:t>ამ დადგენილებასთან შესაბამისობის მიზნით</w:t>
      </w:r>
      <w:r w:rsidRPr="00ED5C97">
        <w:rPr>
          <w:rFonts w:ascii="Sylfaen" w:eastAsia="Times New Roman" w:hAnsi="Sylfaen" w:cs="Sylfaen"/>
          <w:bCs/>
          <w:noProof/>
          <w:sz w:val="20"/>
          <w:szCs w:val="20"/>
          <w:lang w:val="ka-GE"/>
        </w:rPr>
        <w:t xml:space="preserve">. </w:t>
      </w:r>
    </w:p>
    <w:p w14:paraId="0CC04185" w14:textId="77777777" w:rsidR="0036442E"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r w:rsidRPr="00ED5C97">
        <w:rPr>
          <w:rFonts w:ascii="Sylfaen" w:eastAsia="Times New Roman" w:hAnsi="Sylfaen" w:cs="Sylfaen"/>
          <w:bCs/>
          <w:noProof/>
          <w:sz w:val="20"/>
          <w:szCs w:val="20"/>
          <w:lang w:val="ka-GE"/>
        </w:rPr>
        <w:t>4.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სააგენტოს არ განახორციელებს ამავე დადგენილების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Pr="00ED5C97">
        <w:rPr>
          <w:rFonts w:cs="Sylfaen"/>
          <w:iCs/>
          <w:noProof/>
          <w:sz w:val="20"/>
          <w:szCs w:val="20"/>
          <w:lang w:val="ka-GE"/>
        </w:rPr>
        <w:t xml:space="preserve"> </w:t>
      </w:r>
      <w:r w:rsidRPr="00ED5C97">
        <w:rPr>
          <w:rFonts w:ascii="Sylfaen" w:hAnsi="Sylfaen" w:cs="Sylfaen"/>
          <w:iCs/>
          <w:noProof/>
          <w:sz w:val="20"/>
          <w:szCs w:val="20"/>
          <w:lang w:val="ka-GE"/>
        </w:rPr>
        <w:t>და</w:t>
      </w:r>
      <w:r w:rsidRPr="00ED5C97">
        <w:rPr>
          <w:rFonts w:cs="Sylfaen"/>
          <w:iCs/>
          <w:noProof/>
          <w:sz w:val="20"/>
          <w:szCs w:val="20"/>
          <w:lang w:val="ka-GE"/>
        </w:rPr>
        <w:t xml:space="preserve"> </w:t>
      </w:r>
      <w:r w:rsidRPr="00ED5C97">
        <w:rPr>
          <w:rFonts w:ascii="Sylfaen" w:hAnsi="Sylfaen" w:cs="Sylfaen"/>
          <w:iCs/>
          <w:noProof/>
          <w:sz w:val="20"/>
          <w:szCs w:val="20"/>
          <w:lang w:val="ka-GE"/>
        </w:rPr>
        <w:t>ფულადი</w:t>
      </w:r>
      <w:r w:rsidRPr="00ED5C97">
        <w:rPr>
          <w:rFonts w:cs="Sylfaen"/>
          <w:iCs/>
          <w:noProof/>
          <w:sz w:val="20"/>
          <w:szCs w:val="20"/>
          <w:lang w:val="ka-GE"/>
        </w:rPr>
        <w:t xml:space="preserve"> </w:t>
      </w:r>
      <w:r w:rsidRPr="00ED5C97">
        <w:rPr>
          <w:rFonts w:ascii="Sylfaen" w:hAnsi="Sylfaen" w:cs="Sylfaen"/>
          <w:iCs/>
          <w:noProof/>
          <w:sz w:val="20"/>
          <w:szCs w:val="20"/>
          <w:lang w:val="ka-GE"/>
        </w:rPr>
        <w:t>დახმარება</w:t>
      </w:r>
      <w:r w:rsidRPr="00ED5C97">
        <w:rPr>
          <w:rFonts w:cs="Sylfaen"/>
          <w:iCs/>
          <w:noProof/>
          <w:sz w:val="20"/>
          <w:szCs w:val="20"/>
          <w:lang w:val="ka-GE"/>
        </w:rPr>
        <w:t xml:space="preserve"> </w:t>
      </w:r>
      <w:del w:id="5" w:author="ana" w:date="2020-03-19T19:54:00Z">
        <w:r w:rsidRPr="00ED5C97">
          <w:rPr>
            <w:rFonts w:cs="Sylfaen"/>
            <w:iCs/>
            <w:noProof/>
            <w:sz w:val="20"/>
            <w:szCs w:val="20"/>
            <w:lang w:val="ka-GE"/>
          </w:rPr>
          <w:delText xml:space="preserve"> </w:delText>
        </w:r>
      </w:del>
      <w:r w:rsidRPr="00ED5C97">
        <w:rPr>
          <w:rFonts w:ascii="Sylfaen" w:hAnsi="Sylfaen" w:cs="Sylfaen"/>
          <w:iCs/>
          <w:noProof/>
          <w:sz w:val="20"/>
          <w:szCs w:val="20"/>
          <w:lang w:val="ka-GE"/>
        </w:rPr>
        <w:t>გაიცემა</w:t>
      </w:r>
      <w:r w:rsidRPr="00ED5C97">
        <w:rPr>
          <w:rFonts w:cs="Sylfaen"/>
          <w:iCs/>
          <w:noProof/>
          <w:sz w:val="20"/>
          <w:szCs w:val="20"/>
          <w:lang w:val="ka-GE"/>
        </w:rPr>
        <w:t xml:space="preserve"> </w:t>
      </w:r>
      <w:r w:rsidRPr="00ED5C97">
        <w:rPr>
          <w:rFonts w:ascii="Sylfaen" w:hAnsi="Sylfaen" w:cs="Sylfaen"/>
          <w:iCs/>
          <w:noProof/>
          <w:sz w:val="20"/>
          <w:szCs w:val="20"/>
          <w:lang w:val="ka-GE"/>
        </w:rPr>
        <w:t>ამ</w:t>
      </w:r>
      <w:r w:rsidRPr="00ED5C97">
        <w:rPr>
          <w:rFonts w:cs="Sylfaen"/>
          <w:iCs/>
          <w:noProof/>
          <w:sz w:val="20"/>
          <w:szCs w:val="20"/>
          <w:lang w:val="ka-GE"/>
        </w:rPr>
        <w:t xml:space="preserve"> </w:t>
      </w:r>
      <w:r w:rsidRPr="00ED5C97">
        <w:rPr>
          <w:rFonts w:ascii="Sylfaen" w:hAnsi="Sylfaen" w:cs="Sylfaen"/>
          <w:iCs/>
          <w:noProof/>
          <w:sz w:val="20"/>
          <w:szCs w:val="20"/>
          <w:lang w:val="ka-GE"/>
        </w:rPr>
        <w:t>პროგრამის</w:t>
      </w:r>
      <w:r w:rsidRPr="00ED5C97">
        <w:rPr>
          <w:rFonts w:cs="Sylfaen"/>
          <w:iCs/>
          <w:noProof/>
          <w:sz w:val="20"/>
          <w:szCs w:val="20"/>
          <w:lang w:val="ka-GE"/>
        </w:rPr>
        <w:t xml:space="preserve"> </w:t>
      </w:r>
      <w:r w:rsidRPr="00ED5C97">
        <w:rPr>
          <w:rFonts w:ascii="Sylfaen" w:hAnsi="Sylfaen" w:cs="Sylfaen"/>
          <w:iCs/>
          <w:noProof/>
          <w:sz w:val="20"/>
          <w:szCs w:val="20"/>
          <w:lang w:val="ka-GE"/>
        </w:rPr>
        <w:t>ფარგლებში</w:t>
      </w:r>
      <w:r w:rsidRPr="00ED5C97">
        <w:rPr>
          <w:rFonts w:cs="Sylfaen"/>
          <w:iCs/>
          <w:noProof/>
          <w:sz w:val="20"/>
          <w:szCs w:val="20"/>
          <w:lang w:val="ka-GE"/>
        </w:rPr>
        <w:t xml:space="preserve"> </w:t>
      </w:r>
      <w:r w:rsidRPr="00ED5C97">
        <w:rPr>
          <w:rFonts w:ascii="Sylfaen" w:hAnsi="Sylfaen" w:cs="Sylfaen"/>
          <w:iCs/>
          <w:noProof/>
          <w:sz w:val="20"/>
          <w:szCs w:val="20"/>
          <w:lang w:val="ka-GE"/>
        </w:rPr>
        <w:t>სააგენტოს</w:t>
      </w:r>
      <w:r w:rsidRPr="00ED5C97">
        <w:rPr>
          <w:rFonts w:cs="Sylfaen"/>
          <w:iCs/>
          <w:noProof/>
          <w:sz w:val="20"/>
          <w:szCs w:val="20"/>
          <w:lang w:val="ka-GE"/>
        </w:rPr>
        <w:t xml:space="preserve"> </w:t>
      </w:r>
      <w:r w:rsidRPr="00ED5C97">
        <w:rPr>
          <w:rFonts w:ascii="Sylfaen" w:hAnsi="Sylfaen" w:cs="Sylfaen"/>
          <w:iCs/>
          <w:noProof/>
          <w:sz w:val="20"/>
          <w:szCs w:val="20"/>
          <w:lang w:val="ka-GE"/>
        </w:rPr>
        <w:t>მიერ</w:t>
      </w:r>
      <w:r w:rsidRPr="00ED5C97">
        <w:rPr>
          <w:rFonts w:cs="Sylfaen"/>
          <w:iCs/>
          <w:noProof/>
          <w:sz w:val="20"/>
          <w:szCs w:val="20"/>
          <w:lang w:val="ka-GE"/>
        </w:rPr>
        <w:t xml:space="preserve"> </w:t>
      </w:r>
      <w:r w:rsidRPr="00ED5C97">
        <w:rPr>
          <w:rFonts w:ascii="Sylfaen" w:hAnsi="Sylfaen" w:cs="Sylfaen"/>
          <w:iCs/>
          <w:noProof/>
          <w:sz w:val="20"/>
          <w:szCs w:val="20"/>
          <w:lang w:val="ka-GE"/>
        </w:rPr>
        <w:t>ადმინისტრირებულ</w:t>
      </w:r>
      <w:r w:rsidRPr="00ED5C97">
        <w:rPr>
          <w:rFonts w:cs="Sylfaen"/>
          <w:iCs/>
          <w:noProof/>
          <w:sz w:val="20"/>
          <w:szCs w:val="20"/>
          <w:lang w:val="ka-GE"/>
        </w:rPr>
        <w:t xml:space="preserve"> </w:t>
      </w:r>
      <w:r w:rsidRPr="00ED5C97">
        <w:rPr>
          <w:rFonts w:ascii="Sylfaen" w:hAnsi="Sylfaen" w:cs="Sylfaen"/>
          <w:iCs/>
          <w:noProof/>
          <w:sz w:val="20"/>
          <w:szCs w:val="20"/>
          <w:lang w:val="ka-GE"/>
        </w:rPr>
        <w:t>მონაცემთა</w:t>
      </w:r>
      <w:r w:rsidRPr="00ED5C97">
        <w:rPr>
          <w:rFonts w:cs="Sylfaen"/>
          <w:iCs/>
          <w:noProof/>
          <w:sz w:val="20"/>
          <w:szCs w:val="20"/>
          <w:lang w:val="ka-GE"/>
        </w:rPr>
        <w:t xml:space="preserve"> </w:t>
      </w:r>
      <w:r w:rsidRPr="00ED5C97">
        <w:rPr>
          <w:rFonts w:ascii="Sylfaen" w:hAnsi="Sylfaen" w:cs="Sylfaen"/>
          <w:iCs/>
          <w:noProof/>
          <w:sz w:val="20"/>
          <w:szCs w:val="20"/>
          <w:lang w:val="ka-GE"/>
        </w:rPr>
        <w:t>ბაზაში</w:t>
      </w:r>
      <w:r w:rsidRPr="00ED5C97">
        <w:rPr>
          <w:rFonts w:cs="Sylfaen"/>
          <w:iCs/>
          <w:noProof/>
          <w:sz w:val="20"/>
          <w:szCs w:val="20"/>
          <w:lang w:val="ka-GE"/>
        </w:rPr>
        <w:t xml:space="preserve"> </w:t>
      </w:r>
      <w:r w:rsidRPr="00ED5C97">
        <w:rPr>
          <w:rFonts w:ascii="Sylfaen" w:hAnsi="Sylfaen" w:cs="Sylfaen"/>
          <w:iCs/>
          <w:noProof/>
          <w:sz w:val="20"/>
          <w:szCs w:val="20"/>
          <w:lang w:val="ka-GE"/>
        </w:rPr>
        <w:t>არსებული</w:t>
      </w:r>
      <w:r w:rsidRPr="00ED5C97">
        <w:rPr>
          <w:rFonts w:cs="Sylfaen"/>
          <w:iCs/>
          <w:noProof/>
          <w:sz w:val="20"/>
          <w:szCs w:val="20"/>
          <w:lang w:val="ka-GE"/>
        </w:rPr>
        <w:t xml:space="preserve"> </w:t>
      </w:r>
      <w:r w:rsidRPr="00ED5C97">
        <w:rPr>
          <w:rFonts w:ascii="Sylfaen" w:hAnsi="Sylfaen" w:cs="Sylfaen"/>
          <w:iCs/>
          <w:noProof/>
          <w:sz w:val="20"/>
          <w:szCs w:val="20"/>
          <w:lang w:val="ka-GE"/>
        </w:rPr>
        <w:t>ინფორმაციის</w:t>
      </w:r>
      <w:r w:rsidRPr="00ED5C97">
        <w:rPr>
          <w:rFonts w:cs="Sylfaen"/>
          <w:iCs/>
          <w:noProof/>
          <w:sz w:val="20"/>
          <w:szCs w:val="20"/>
          <w:lang w:val="ka-GE"/>
        </w:rPr>
        <w:t xml:space="preserve"> </w:t>
      </w:r>
      <w:r w:rsidRPr="00ED5C97">
        <w:rPr>
          <w:rFonts w:ascii="Sylfaen" w:hAnsi="Sylfaen" w:cs="Sylfaen"/>
          <w:iCs/>
          <w:noProof/>
          <w:sz w:val="20"/>
          <w:szCs w:val="20"/>
          <w:lang w:val="ka-GE"/>
        </w:rPr>
        <w:t>მიხედვით</w:t>
      </w:r>
      <w:r w:rsidRPr="00ED5C97">
        <w:rPr>
          <w:rFonts w:cs="Sylfaen"/>
          <w:iCs/>
          <w:noProof/>
          <w:sz w:val="20"/>
          <w:szCs w:val="20"/>
          <w:lang w:val="ka-GE"/>
        </w:rPr>
        <w:t>.</w:t>
      </w:r>
    </w:p>
    <w:p w14:paraId="4A62244F" w14:textId="77777777" w:rsidR="00817DA7" w:rsidRDefault="00817DA7" w:rsidP="00817DA7">
      <w:pPr>
        <w:jc w:val="both"/>
        <w:rPr>
          <w:ins w:id="6" w:author="Natia Khmaladze" w:date="2020-03-21T19:03:00Z"/>
          <w:rFonts w:eastAsia="Times New Roman"/>
          <w:iCs/>
          <w:color w:val="000000"/>
          <w:lang w:val="ka-GE"/>
        </w:rPr>
      </w:pPr>
    </w:p>
    <w:p w14:paraId="574D4523" w14:textId="5B1A16C9" w:rsidR="00817DA7" w:rsidRDefault="00817DA7" w:rsidP="00817DA7">
      <w:pPr>
        <w:jc w:val="both"/>
        <w:rPr>
          <w:ins w:id="7" w:author="Natia Khmaladze" w:date="2020-03-21T19:03:00Z"/>
          <w:rFonts w:eastAsia="Times New Roman"/>
          <w:iCs/>
          <w:color w:val="000000"/>
          <w:lang w:val="ka-GE"/>
        </w:rPr>
      </w:pPr>
      <w:ins w:id="8" w:author="Natia Khmaladze" w:date="2020-03-21T19:03:00Z">
        <w:r>
          <w:rPr>
            <w:rFonts w:eastAsia="Times New Roman"/>
            <w:iCs/>
            <w:color w:val="000000"/>
            <w:lang w:val="ka-GE"/>
          </w:rPr>
          <w:lastRenderedPageBreak/>
          <w:t xml:space="preserve">5. </w:t>
        </w:r>
        <w:r>
          <w:rPr>
            <w:rFonts w:eastAsia="Times New Roman"/>
            <w:iCs/>
            <w:color w:val="000000"/>
            <w:lang w:val="ka-GE"/>
          </w:rPr>
          <w:t xml:space="preserve">„სოციალურად დაუცველი ოჯახების“ </w:t>
        </w:r>
        <w:r>
          <w:rPr>
            <w:rFonts w:eastAsia="Times New Roman"/>
            <w:iCs/>
            <w:color w:val="000000"/>
            <w:lang w:val="ka-GE"/>
          </w:rPr>
          <w:t>მონაცემთა ბაზაში</w:t>
        </w:r>
      </w:ins>
      <w:ins w:id="9" w:author="Natia Khmaladze" w:date="2020-03-21T19:04:00Z">
        <w:r w:rsidR="00696C1C">
          <w:rPr>
            <w:rFonts w:eastAsia="Times New Roman"/>
            <w:iCs/>
            <w:color w:val="000000"/>
            <w:lang w:val="ka-GE"/>
          </w:rPr>
          <w:t xml:space="preserve"> (შემდგომში - მონაცემთა ბაზა)</w:t>
        </w:r>
      </w:ins>
      <w:ins w:id="10" w:author="Natia Khmaladze" w:date="2020-03-21T19:03:00Z">
        <w:r>
          <w:rPr>
            <w:rFonts w:eastAsia="Times New Roman"/>
            <w:iCs/>
            <w:color w:val="000000"/>
            <w:lang w:val="ka-GE"/>
          </w:rPr>
          <w:t xml:space="preserve"> რეგისტრაციისა და/ან „საარსებო შემწეობის“ ადმინისტრირების კუთხით: </w:t>
        </w:r>
        <w:r w:rsidRPr="003409F7">
          <w:rPr>
            <w:rFonts w:eastAsia="Times New Roman"/>
            <w:iCs/>
            <w:color w:val="000000"/>
            <w:lang w:val="ka-GE"/>
          </w:rPr>
          <w:t xml:space="preserve"> </w:t>
        </w:r>
      </w:ins>
    </w:p>
    <w:p w14:paraId="469E4131" w14:textId="12D9DD1B" w:rsidR="00FA6806" w:rsidRPr="00ED5C97" w:rsidDel="00817DA7" w:rsidRDefault="00FA6806" w:rsidP="00FA6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1" w:author="Natia Khmaladze" w:date="2020-03-21T19:03:00Z"/>
          <w:rFonts w:eastAsia="Times New Roman" w:cs="Sylfaen"/>
          <w:bCs/>
          <w:sz w:val="20"/>
          <w:szCs w:val="20"/>
          <w:lang w:eastAsia="x-none"/>
        </w:rPr>
      </w:pPr>
      <w:bookmarkStart w:id="12" w:name="_GoBack"/>
      <w:bookmarkEnd w:id="12"/>
    </w:p>
    <w:p w14:paraId="488C957C" w14:textId="17E7E1B4" w:rsidR="00817DA7" w:rsidRPr="003409F7" w:rsidRDefault="00817DA7" w:rsidP="00817DA7">
      <w:pPr>
        <w:jc w:val="both"/>
        <w:rPr>
          <w:ins w:id="13" w:author="Natia Khmaladze" w:date="2020-03-21T19:01:00Z"/>
          <w:rFonts w:eastAsia="Times New Roman"/>
          <w:iCs/>
          <w:color w:val="000000"/>
          <w:lang w:val="ka-GE"/>
        </w:rPr>
      </w:pPr>
      <w:ins w:id="14" w:author="Natia Khmaladze" w:date="2020-03-21T19:01:00Z">
        <w:r w:rsidRPr="003409F7">
          <w:rPr>
            <w:rFonts w:eastAsia="Times New Roman"/>
            <w:iCs/>
            <w:color w:val="000000"/>
            <w:lang w:val="ka-GE"/>
          </w:rPr>
          <w:t xml:space="preserve">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w:t>
        </w:r>
      </w:ins>
      <w:ins w:id="15" w:author="Natia Khmaladze" w:date="2020-03-21T19:04:00Z">
        <w:r w:rsidR="00696C1C">
          <w:rPr>
            <w:rFonts w:eastAsia="Times New Roman"/>
            <w:iCs/>
            <w:color w:val="000000"/>
            <w:lang w:val="ka-GE"/>
          </w:rPr>
          <w:t xml:space="preserve">სსიპ სოციალური მომსახურების </w:t>
        </w:r>
      </w:ins>
      <w:ins w:id="16" w:author="Natia Khmaladze" w:date="2020-03-21T19:01:00Z">
        <w:r w:rsidRPr="003409F7">
          <w:rPr>
            <w:rFonts w:eastAsia="Times New Roman"/>
            <w:iCs/>
            <w:color w:val="000000"/>
            <w:lang w:val="ka-GE"/>
          </w:rPr>
          <w:t xml:space="preserve">სააგენტოს ინიციატივით და/ან </w:t>
        </w:r>
      </w:ins>
      <w:ins w:id="17" w:author="Natia Khmaladze" w:date="2020-03-21T19:04:00Z">
        <w:r w:rsidR="00696C1C" w:rsidRPr="003409F7">
          <w:rPr>
            <w:rFonts w:eastAsia="Times New Roman" w:cs="Sylfaen"/>
          </w:rPr>
          <w:t>„</w:t>
        </w:r>
        <w:proofErr w:type="spellStart"/>
        <w:r w:rsidR="00696C1C" w:rsidRPr="003409F7">
          <w:rPr>
            <w:rFonts w:eastAsia="Times New Roman" w:cs="Sylfaen"/>
          </w:rPr>
          <w:t>ქვეყანაში</w:t>
        </w:r>
        <w:proofErr w:type="spellEnd"/>
        <w:r w:rsidR="00696C1C" w:rsidRPr="003409F7">
          <w:rPr>
            <w:rFonts w:eastAsia="Times New Roman" w:cs="Sylfaen"/>
          </w:rPr>
          <w:t xml:space="preserve"> </w:t>
        </w:r>
        <w:proofErr w:type="spellStart"/>
        <w:r w:rsidR="00696C1C" w:rsidRPr="003409F7">
          <w:rPr>
            <w:rFonts w:eastAsia="Times New Roman" w:cs="Sylfaen"/>
          </w:rPr>
          <w:t>სიღატაკის</w:t>
        </w:r>
        <w:proofErr w:type="spellEnd"/>
        <w:r w:rsidR="00696C1C" w:rsidRPr="003409F7">
          <w:rPr>
            <w:rFonts w:eastAsia="Times New Roman" w:cs="Sylfaen"/>
          </w:rPr>
          <w:t xml:space="preserve"> </w:t>
        </w:r>
        <w:proofErr w:type="spellStart"/>
        <w:r w:rsidR="00696C1C" w:rsidRPr="003409F7">
          <w:rPr>
            <w:rFonts w:eastAsia="Times New Roman" w:cs="Sylfaen"/>
          </w:rPr>
          <w:t>დონის</w:t>
        </w:r>
        <w:proofErr w:type="spellEnd"/>
        <w:r w:rsidR="00696C1C" w:rsidRPr="003409F7">
          <w:rPr>
            <w:rFonts w:eastAsia="Times New Roman" w:cs="Sylfaen"/>
          </w:rPr>
          <w:t xml:space="preserve"> </w:t>
        </w:r>
        <w:proofErr w:type="spellStart"/>
        <w:r w:rsidR="00696C1C" w:rsidRPr="003409F7">
          <w:rPr>
            <w:rFonts w:eastAsia="Times New Roman" w:cs="Sylfaen"/>
          </w:rPr>
          <w:t>შემცირებისა</w:t>
        </w:r>
        <w:proofErr w:type="spellEnd"/>
        <w:r w:rsidR="00696C1C" w:rsidRPr="003409F7">
          <w:rPr>
            <w:rFonts w:eastAsia="Times New Roman" w:cs="Sylfaen"/>
          </w:rPr>
          <w:t xml:space="preserve"> </w:t>
        </w:r>
        <w:proofErr w:type="spellStart"/>
        <w:r w:rsidR="00696C1C" w:rsidRPr="003409F7">
          <w:rPr>
            <w:rFonts w:eastAsia="Times New Roman" w:cs="Sylfaen"/>
          </w:rPr>
          <w:t>და</w:t>
        </w:r>
        <w:proofErr w:type="spellEnd"/>
        <w:r w:rsidR="00696C1C" w:rsidRPr="003409F7">
          <w:rPr>
            <w:rFonts w:eastAsia="Times New Roman" w:cs="Sylfaen"/>
          </w:rPr>
          <w:t xml:space="preserve"> </w:t>
        </w:r>
        <w:proofErr w:type="spellStart"/>
        <w:r w:rsidR="00696C1C" w:rsidRPr="003409F7">
          <w:rPr>
            <w:rFonts w:eastAsia="Times New Roman" w:cs="Sylfaen"/>
          </w:rPr>
          <w:t>მოსახლეობის</w:t>
        </w:r>
        <w:proofErr w:type="spellEnd"/>
        <w:r w:rsidR="00696C1C" w:rsidRPr="003409F7">
          <w:rPr>
            <w:rFonts w:eastAsia="Times New Roman" w:cs="Sylfaen"/>
          </w:rPr>
          <w:t xml:space="preserve"> </w:t>
        </w:r>
        <w:proofErr w:type="spellStart"/>
        <w:r w:rsidR="00696C1C" w:rsidRPr="003409F7">
          <w:rPr>
            <w:rFonts w:eastAsia="Times New Roman" w:cs="Sylfaen"/>
          </w:rPr>
          <w:t>სოციალური</w:t>
        </w:r>
        <w:proofErr w:type="spellEnd"/>
        <w:r w:rsidR="00696C1C" w:rsidRPr="003409F7">
          <w:rPr>
            <w:rFonts w:eastAsia="Times New Roman" w:cs="Sylfaen"/>
          </w:rPr>
          <w:t xml:space="preserve"> </w:t>
        </w:r>
        <w:proofErr w:type="spellStart"/>
        <w:r w:rsidR="00696C1C" w:rsidRPr="003409F7">
          <w:rPr>
            <w:rFonts w:eastAsia="Times New Roman" w:cs="Sylfaen"/>
          </w:rPr>
          <w:t>დაცვის</w:t>
        </w:r>
        <w:proofErr w:type="spellEnd"/>
        <w:r w:rsidR="00696C1C" w:rsidRPr="003409F7">
          <w:rPr>
            <w:rFonts w:eastAsia="Times New Roman" w:cs="Sylfaen"/>
          </w:rPr>
          <w:t xml:space="preserve"> </w:t>
        </w:r>
        <w:proofErr w:type="spellStart"/>
        <w:r w:rsidR="00696C1C" w:rsidRPr="003409F7">
          <w:rPr>
            <w:rFonts w:eastAsia="Times New Roman" w:cs="Sylfaen"/>
          </w:rPr>
          <w:t>სრულყოფის</w:t>
        </w:r>
        <w:proofErr w:type="spellEnd"/>
        <w:r w:rsidR="00696C1C" w:rsidRPr="003409F7">
          <w:rPr>
            <w:rFonts w:eastAsia="Times New Roman" w:cs="Sylfaen"/>
          </w:rPr>
          <w:t xml:space="preserve"> </w:t>
        </w:r>
        <w:proofErr w:type="spellStart"/>
        <w:r w:rsidR="00696C1C" w:rsidRPr="003409F7">
          <w:rPr>
            <w:rFonts w:eastAsia="Times New Roman" w:cs="Sylfaen"/>
          </w:rPr>
          <w:t>ღონისძიებათა</w:t>
        </w:r>
        <w:proofErr w:type="spellEnd"/>
        <w:r w:rsidR="00696C1C" w:rsidRPr="003409F7">
          <w:rPr>
            <w:rFonts w:eastAsia="Times New Roman" w:cs="Sylfaen"/>
          </w:rPr>
          <w:t xml:space="preserve"> </w:t>
        </w:r>
        <w:proofErr w:type="spellStart"/>
        <w:r w:rsidR="00696C1C" w:rsidRPr="003409F7">
          <w:rPr>
            <w:rFonts w:eastAsia="Times New Roman" w:cs="Sylfaen"/>
          </w:rPr>
          <w:t>შესახებ</w:t>
        </w:r>
        <w:proofErr w:type="spellEnd"/>
        <w:r w:rsidR="00696C1C" w:rsidRPr="003409F7">
          <w:rPr>
            <w:rFonts w:eastAsia="Times New Roman" w:cs="Sylfaen"/>
          </w:rPr>
          <w:t xml:space="preserve">“ </w:t>
        </w:r>
        <w:proofErr w:type="spellStart"/>
        <w:r w:rsidR="00696C1C" w:rsidRPr="003409F7">
          <w:rPr>
            <w:rFonts w:eastAsia="Times New Roman" w:cs="Sylfaen"/>
          </w:rPr>
          <w:t>საქართველოს</w:t>
        </w:r>
        <w:proofErr w:type="spellEnd"/>
        <w:r w:rsidR="00696C1C" w:rsidRPr="003409F7">
          <w:rPr>
            <w:rFonts w:eastAsia="Times New Roman" w:cs="Sylfaen"/>
          </w:rPr>
          <w:t xml:space="preserve"> </w:t>
        </w:r>
        <w:proofErr w:type="spellStart"/>
        <w:r w:rsidR="00696C1C" w:rsidRPr="003409F7">
          <w:rPr>
            <w:rFonts w:eastAsia="Times New Roman" w:cs="Sylfaen"/>
          </w:rPr>
          <w:t>მთავრობის</w:t>
        </w:r>
        <w:proofErr w:type="spellEnd"/>
        <w:r w:rsidR="00696C1C" w:rsidRPr="003409F7">
          <w:rPr>
            <w:rFonts w:eastAsia="Times New Roman" w:cs="Sylfaen"/>
          </w:rPr>
          <w:t xml:space="preserve"> 2010 </w:t>
        </w:r>
        <w:proofErr w:type="spellStart"/>
        <w:r w:rsidR="00696C1C" w:rsidRPr="003409F7">
          <w:rPr>
            <w:rFonts w:eastAsia="Times New Roman" w:cs="Sylfaen"/>
          </w:rPr>
          <w:t>წლის</w:t>
        </w:r>
        <w:proofErr w:type="spellEnd"/>
        <w:r w:rsidR="00696C1C" w:rsidRPr="003409F7">
          <w:rPr>
            <w:rFonts w:eastAsia="Times New Roman" w:cs="Sylfaen"/>
          </w:rPr>
          <w:t xml:space="preserve"> 24 </w:t>
        </w:r>
        <w:proofErr w:type="spellStart"/>
        <w:r w:rsidR="00696C1C" w:rsidRPr="003409F7">
          <w:rPr>
            <w:rFonts w:eastAsia="Times New Roman" w:cs="Sylfaen"/>
          </w:rPr>
          <w:t>აპრილის</w:t>
        </w:r>
        <w:proofErr w:type="spellEnd"/>
        <w:r w:rsidR="00696C1C" w:rsidRPr="003409F7">
          <w:rPr>
            <w:rFonts w:eastAsia="Times New Roman" w:cs="Sylfaen"/>
          </w:rPr>
          <w:t xml:space="preserve"> №126 </w:t>
        </w:r>
        <w:proofErr w:type="spellStart"/>
        <w:r w:rsidR="00696C1C" w:rsidRPr="003409F7">
          <w:rPr>
            <w:rFonts w:eastAsia="Times New Roman" w:cs="Sylfaen"/>
          </w:rPr>
          <w:t>დადგენილ</w:t>
        </w:r>
        <w:r w:rsidR="00696C1C">
          <w:rPr>
            <w:rFonts w:eastAsia="Times New Roman" w:cs="Sylfaen"/>
          </w:rPr>
          <w:t>ებ</w:t>
        </w:r>
        <w:proofErr w:type="spellEnd"/>
        <w:r w:rsidR="00696C1C">
          <w:rPr>
            <w:rFonts w:eastAsia="Times New Roman" w:cs="Sylfaen"/>
            <w:lang w:val="ka-GE"/>
          </w:rPr>
          <w:t xml:space="preserve">ით </w:t>
        </w:r>
      </w:ins>
      <w:ins w:id="18" w:author="Natia Khmaladze" w:date="2020-03-21T19:01:00Z">
        <w:r w:rsidRPr="003409F7">
          <w:rPr>
            <w:rFonts w:eastAsia="Times New Roman"/>
            <w:iCs/>
            <w:color w:val="00000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ins>
    </w:p>
    <w:p w14:paraId="544F99B3" w14:textId="67CFB507" w:rsidR="00817DA7" w:rsidRPr="003409F7" w:rsidRDefault="00817DA7" w:rsidP="00817DA7">
      <w:pPr>
        <w:ind w:firstLine="720"/>
        <w:jc w:val="both"/>
        <w:rPr>
          <w:ins w:id="19" w:author="Natia Khmaladze" w:date="2020-03-21T19:01:00Z"/>
          <w:rFonts w:eastAsia="Times New Roman"/>
          <w:iCs/>
          <w:color w:val="000000"/>
          <w:lang w:val="ka-GE"/>
        </w:rPr>
      </w:pPr>
      <w:ins w:id="20" w:author="Natia Khmaladze" w:date="2020-03-21T19:01:00Z">
        <w:r w:rsidRPr="003409F7">
          <w:rPr>
            <w:rFonts w:eastAsia="Times New Roman"/>
            <w:iCs/>
            <w:color w:val="000000"/>
            <w:lang w:val="ka-GE"/>
          </w:rPr>
          <w:t>ბ) მონაცემთა ბაზაში რეგისტრირებულ 100</w:t>
        </w:r>
        <w:r>
          <w:rPr>
            <w:rFonts w:eastAsia="Times New Roman"/>
            <w:iCs/>
            <w:color w:val="000000"/>
            <w:lang w:val="ka-GE"/>
          </w:rPr>
          <w:t xml:space="preserve"> </w:t>
        </w:r>
        <w:r w:rsidRPr="003409F7">
          <w:rPr>
            <w:rFonts w:eastAsia="Times New Roman"/>
            <w:iCs/>
            <w:color w:val="000000"/>
            <w:lang w:val="ka-GE"/>
          </w:rPr>
          <w:t xml:space="preserve">001-ზე ნაკლები სარეიტინგო ქულის მქონე ოჯახებთან მიმართებაში </w:t>
        </w:r>
      </w:ins>
      <w:ins w:id="21" w:author="Natia Khmaladze" w:date="2020-03-21T19:05:00Z">
        <w:r w:rsidR="00696C1C">
          <w:rPr>
            <w:rFonts w:eastAsia="Times New Roman"/>
            <w:iCs/>
            <w:color w:val="000000"/>
            <w:lang w:val="ka-GE"/>
          </w:rPr>
          <w:t xml:space="preserve">სსიპ სოცილური მომსახურების </w:t>
        </w:r>
      </w:ins>
      <w:ins w:id="22" w:author="Natia Khmaladze" w:date="2020-03-21T19:01:00Z">
        <w:r w:rsidRPr="003409F7">
          <w:rPr>
            <w:rFonts w:eastAsia="Times New Roman"/>
            <w:iCs/>
            <w:color w:val="000000"/>
            <w:lang w:val="ka-GE"/>
          </w:rPr>
          <w:t>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ins>
      <w:ins w:id="23" w:author="Natia Khmaladze" w:date="2020-03-21T19:05:00Z">
        <w:r w:rsidR="00696C1C">
          <w:rPr>
            <w:rFonts w:eastAsia="Times New Roman"/>
            <w:iCs/>
            <w:color w:val="000000"/>
            <w:lang w:val="ka-GE"/>
          </w:rPr>
          <w:t>ც</w:t>
        </w:r>
      </w:ins>
      <w:ins w:id="24" w:author="Natia Khmaladze" w:date="2020-03-21T19:01:00Z">
        <w:r w:rsidRPr="003409F7">
          <w:rPr>
            <w:rFonts w:eastAsia="Times New Roman"/>
            <w:iCs/>
            <w:color w:val="00000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r>
          <w:rPr>
            <w:rFonts w:eastAsia="Times New Roman"/>
            <w:iCs/>
            <w:color w:val="000000"/>
            <w:lang w:val="ka-GE"/>
          </w:rPr>
          <w:t>;</w:t>
        </w:r>
        <w:del w:id="25" w:author="ana" w:date="2020-03-19T18:12:00Z">
          <w:r w:rsidRPr="003409F7" w:rsidDel="00B165E6">
            <w:rPr>
              <w:rFonts w:eastAsia="Times New Roman"/>
              <w:iCs/>
              <w:color w:val="000000"/>
              <w:lang w:val="ka-GE"/>
            </w:rPr>
            <w:delText xml:space="preserve">. </w:delText>
          </w:r>
        </w:del>
      </w:ins>
    </w:p>
    <w:p w14:paraId="0CC85833" w14:textId="6A6E8DCF" w:rsidR="00817DA7" w:rsidRPr="003409F7" w:rsidRDefault="00817DA7" w:rsidP="00817DA7">
      <w:pPr>
        <w:ind w:firstLine="720"/>
        <w:jc w:val="both"/>
        <w:rPr>
          <w:ins w:id="26" w:author="Natia Khmaladze" w:date="2020-03-21T19:01:00Z"/>
          <w:rFonts w:eastAsia="Times New Roman"/>
          <w:iCs/>
          <w:color w:val="000000"/>
          <w:lang w:val="ka-GE"/>
        </w:rPr>
      </w:pPr>
      <w:ins w:id="27" w:author="Natia Khmaladze" w:date="2020-03-21T19:01:00Z">
        <w:r w:rsidRPr="003409F7">
          <w:rPr>
            <w:rFonts w:eastAsia="Times New Roman"/>
            <w:iCs/>
            <w:color w:val="000000"/>
            <w:lang w:val="ka-GE"/>
          </w:rPr>
          <w:t xml:space="preserve">გ) ამ </w:t>
        </w:r>
      </w:ins>
      <w:ins w:id="28" w:author="Natia Khmaladze" w:date="2020-03-21T19:05:00Z">
        <w:r w:rsidR="00696C1C">
          <w:rPr>
            <w:rFonts w:eastAsia="Times New Roman"/>
            <w:iCs/>
            <w:color w:val="000000"/>
            <w:lang w:val="ka-GE"/>
          </w:rPr>
          <w:t>პუნქტის</w:t>
        </w:r>
      </w:ins>
      <w:ins w:id="29" w:author="Natia Khmaladze" w:date="2020-03-21T19:01:00Z">
        <w:r w:rsidRPr="003409F7">
          <w:rPr>
            <w:rFonts w:eastAsia="Times New Roman"/>
            <w:iCs/>
            <w:color w:val="00000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ins>
    </w:p>
    <w:p w14:paraId="7CEC4CC7" w14:textId="274BBAEF" w:rsidR="00817DA7" w:rsidRPr="003409F7" w:rsidRDefault="00817DA7" w:rsidP="00817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0" w:author="Natia Khmaladze" w:date="2020-03-21T19:01:00Z"/>
          <w:rFonts w:eastAsia="Times New Roman"/>
          <w:iCs/>
          <w:color w:val="000000"/>
          <w:lang w:val="ka-GE"/>
        </w:rPr>
      </w:pPr>
      <w:ins w:id="31" w:author="Natia Khmaladze" w:date="2020-03-21T19:01:00Z">
        <w:r>
          <w:rPr>
            <w:rFonts w:eastAsia="Times New Roman"/>
            <w:iCs/>
            <w:color w:val="000000"/>
            <w:lang w:val="ka-GE"/>
          </w:rPr>
          <w:tab/>
        </w:r>
        <w:r w:rsidRPr="003409F7">
          <w:rPr>
            <w:rFonts w:eastAsia="Times New Roman"/>
            <w:iCs/>
            <w:color w:val="000000"/>
            <w:lang w:val="ka-GE"/>
          </w:rPr>
          <w:t>დ)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ins>
      <w:ins w:id="32" w:author="Natia Khmaladze" w:date="2020-03-21T19:06:00Z">
        <w:r w:rsidR="00696C1C">
          <w:rPr>
            <w:rFonts w:eastAsia="Times New Roman"/>
            <w:iCs/>
            <w:color w:val="000000"/>
            <w:lang w:val="ka-GE"/>
          </w:rPr>
          <w:t xml:space="preserve"> სსიპ - სოციალური მომსახურების</w:t>
        </w:r>
      </w:ins>
      <w:ins w:id="33" w:author="Natia Khmaladze" w:date="2020-03-21T19:01:00Z">
        <w:r w:rsidRPr="003409F7">
          <w:rPr>
            <w:rFonts w:eastAsia="Times New Roman"/>
            <w:iCs/>
            <w:color w:val="000000"/>
            <w:lang w:val="ka-GE"/>
          </w:rPr>
          <w:t xml:space="preserve">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r>
          <w:rPr>
            <w:rFonts w:eastAsia="Times New Roman"/>
            <w:iCs/>
            <w:color w:val="000000"/>
            <w:lang w:val="ka-GE"/>
          </w:rPr>
          <w:t>;</w:t>
        </w:r>
        <w:del w:id="34" w:author="ana" w:date="2020-03-19T18:13:00Z">
          <w:r w:rsidRPr="003409F7" w:rsidDel="00B165E6">
            <w:rPr>
              <w:rFonts w:eastAsia="Times New Roman"/>
              <w:iCs/>
              <w:color w:val="000000"/>
              <w:lang w:val="ka-GE"/>
            </w:rPr>
            <w:delText xml:space="preserve">. </w:delText>
          </w:r>
        </w:del>
      </w:ins>
    </w:p>
    <w:p w14:paraId="104A6D99" w14:textId="0767E793" w:rsidR="00817DA7" w:rsidRPr="003409F7" w:rsidRDefault="00817DA7" w:rsidP="00817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5" w:author="Natia Khmaladze" w:date="2020-03-21T19:01:00Z"/>
          <w:rFonts w:eastAsia="Times New Roman"/>
          <w:iCs/>
          <w:color w:val="000000"/>
        </w:rPr>
      </w:pPr>
      <w:ins w:id="36" w:author="Natia Khmaladze" w:date="2020-03-21T19:01:00Z">
        <w:r>
          <w:rPr>
            <w:rFonts w:eastAsia="Times New Roman"/>
            <w:iCs/>
            <w:color w:val="000000"/>
            <w:lang w:val="ka-GE"/>
          </w:rPr>
          <w:tab/>
        </w:r>
        <w:r w:rsidRPr="003409F7">
          <w:rPr>
            <w:rFonts w:eastAsia="Times New Roman"/>
            <w:iCs/>
            <w:color w:val="000000"/>
            <w:lang w:val="ka-GE"/>
          </w:rPr>
          <w:t xml:space="preserve">ე) </w:t>
        </w:r>
      </w:ins>
      <w:ins w:id="37" w:author="Natia Khmaladze" w:date="2020-03-21T19:06:00Z">
        <w:r w:rsidR="00696C1C">
          <w:rPr>
            <w:rFonts w:eastAsia="Times New Roman"/>
            <w:iCs/>
            <w:color w:val="000000"/>
            <w:lang w:val="ka-GE"/>
          </w:rPr>
          <w:t xml:space="preserve">სსიპ „სოციალური მომსახურების </w:t>
        </w:r>
      </w:ins>
      <w:ins w:id="38" w:author="Natia Khmaladze" w:date="2020-03-21T19:01:00Z">
        <w:r w:rsidRPr="003409F7">
          <w:rPr>
            <w:rFonts w:eastAsia="Times New Roman"/>
            <w:iCs/>
            <w:color w:val="000000"/>
            <w:lang w:val="ka-GE"/>
          </w:rPr>
          <w:t>სააგენტო</w:t>
        </w:r>
      </w:ins>
      <w:ins w:id="39" w:author="Natia Khmaladze" w:date="2020-03-21T19:06:00Z">
        <w:r w:rsidR="00696C1C">
          <w:rPr>
            <w:rFonts w:eastAsia="Times New Roman"/>
            <w:iCs/>
            <w:color w:val="000000"/>
            <w:lang w:val="ka-GE"/>
          </w:rPr>
          <w:t>“</w:t>
        </w:r>
      </w:ins>
      <w:ins w:id="40" w:author="Natia Khmaladze" w:date="2020-03-21T19:01:00Z">
        <w:r w:rsidRPr="003409F7">
          <w:rPr>
            <w:rFonts w:eastAsia="Times New Roman"/>
            <w:iCs/>
            <w:color w:val="000000"/>
            <w:lang w:val="ka-GE"/>
          </w:rPr>
          <w:t xml:space="preserve"> არ არის უფლებამოსილი შეწყვიტოს ოჯახის რეგისტრაცია მონაცემთა ბაზაში </w:t>
        </w:r>
      </w:ins>
      <w:ins w:id="41" w:author="Natia Khmaladze" w:date="2020-03-21T19:06:00Z">
        <w:r w:rsidR="00696C1C" w:rsidRPr="003409F7">
          <w:rPr>
            <w:rFonts w:eastAsia="Times New Roman" w:cs="Sylfaen"/>
          </w:rPr>
          <w:t>„</w:t>
        </w:r>
        <w:proofErr w:type="spellStart"/>
        <w:r w:rsidR="00696C1C" w:rsidRPr="003409F7">
          <w:rPr>
            <w:rFonts w:eastAsia="Times New Roman" w:cs="Sylfaen"/>
          </w:rPr>
          <w:t>ქვეყანაში</w:t>
        </w:r>
        <w:proofErr w:type="spellEnd"/>
        <w:r w:rsidR="00696C1C" w:rsidRPr="003409F7">
          <w:rPr>
            <w:rFonts w:eastAsia="Times New Roman" w:cs="Sylfaen"/>
          </w:rPr>
          <w:t xml:space="preserve"> </w:t>
        </w:r>
        <w:proofErr w:type="spellStart"/>
        <w:r w:rsidR="00696C1C" w:rsidRPr="003409F7">
          <w:rPr>
            <w:rFonts w:eastAsia="Times New Roman" w:cs="Sylfaen"/>
          </w:rPr>
          <w:t>სიღატაკის</w:t>
        </w:r>
        <w:proofErr w:type="spellEnd"/>
        <w:r w:rsidR="00696C1C" w:rsidRPr="003409F7">
          <w:rPr>
            <w:rFonts w:eastAsia="Times New Roman" w:cs="Sylfaen"/>
          </w:rPr>
          <w:t xml:space="preserve"> </w:t>
        </w:r>
        <w:proofErr w:type="spellStart"/>
        <w:r w:rsidR="00696C1C" w:rsidRPr="003409F7">
          <w:rPr>
            <w:rFonts w:eastAsia="Times New Roman" w:cs="Sylfaen"/>
          </w:rPr>
          <w:t>დონის</w:t>
        </w:r>
        <w:proofErr w:type="spellEnd"/>
        <w:r w:rsidR="00696C1C" w:rsidRPr="003409F7">
          <w:rPr>
            <w:rFonts w:eastAsia="Times New Roman" w:cs="Sylfaen"/>
          </w:rPr>
          <w:t xml:space="preserve"> </w:t>
        </w:r>
        <w:proofErr w:type="spellStart"/>
        <w:r w:rsidR="00696C1C" w:rsidRPr="003409F7">
          <w:rPr>
            <w:rFonts w:eastAsia="Times New Roman" w:cs="Sylfaen"/>
          </w:rPr>
          <w:t>შემცირებისა</w:t>
        </w:r>
        <w:proofErr w:type="spellEnd"/>
        <w:r w:rsidR="00696C1C" w:rsidRPr="003409F7">
          <w:rPr>
            <w:rFonts w:eastAsia="Times New Roman" w:cs="Sylfaen"/>
          </w:rPr>
          <w:t xml:space="preserve"> </w:t>
        </w:r>
        <w:proofErr w:type="spellStart"/>
        <w:r w:rsidR="00696C1C" w:rsidRPr="003409F7">
          <w:rPr>
            <w:rFonts w:eastAsia="Times New Roman" w:cs="Sylfaen"/>
          </w:rPr>
          <w:t>და</w:t>
        </w:r>
        <w:proofErr w:type="spellEnd"/>
        <w:r w:rsidR="00696C1C" w:rsidRPr="003409F7">
          <w:rPr>
            <w:rFonts w:eastAsia="Times New Roman" w:cs="Sylfaen"/>
          </w:rPr>
          <w:t xml:space="preserve"> </w:t>
        </w:r>
        <w:proofErr w:type="spellStart"/>
        <w:r w:rsidR="00696C1C" w:rsidRPr="003409F7">
          <w:rPr>
            <w:rFonts w:eastAsia="Times New Roman" w:cs="Sylfaen"/>
          </w:rPr>
          <w:t>მოსახლეობის</w:t>
        </w:r>
        <w:proofErr w:type="spellEnd"/>
        <w:r w:rsidR="00696C1C" w:rsidRPr="003409F7">
          <w:rPr>
            <w:rFonts w:eastAsia="Times New Roman" w:cs="Sylfaen"/>
          </w:rPr>
          <w:t xml:space="preserve"> </w:t>
        </w:r>
        <w:proofErr w:type="spellStart"/>
        <w:r w:rsidR="00696C1C" w:rsidRPr="003409F7">
          <w:rPr>
            <w:rFonts w:eastAsia="Times New Roman" w:cs="Sylfaen"/>
          </w:rPr>
          <w:t>სოციალური</w:t>
        </w:r>
        <w:proofErr w:type="spellEnd"/>
        <w:r w:rsidR="00696C1C" w:rsidRPr="003409F7">
          <w:rPr>
            <w:rFonts w:eastAsia="Times New Roman" w:cs="Sylfaen"/>
          </w:rPr>
          <w:t xml:space="preserve"> </w:t>
        </w:r>
        <w:proofErr w:type="spellStart"/>
        <w:r w:rsidR="00696C1C" w:rsidRPr="003409F7">
          <w:rPr>
            <w:rFonts w:eastAsia="Times New Roman" w:cs="Sylfaen"/>
          </w:rPr>
          <w:t>დაცვის</w:t>
        </w:r>
        <w:proofErr w:type="spellEnd"/>
        <w:r w:rsidR="00696C1C" w:rsidRPr="003409F7">
          <w:rPr>
            <w:rFonts w:eastAsia="Times New Roman" w:cs="Sylfaen"/>
          </w:rPr>
          <w:t xml:space="preserve"> </w:t>
        </w:r>
        <w:proofErr w:type="spellStart"/>
        <w:r w:rsidR="00696C1C" w:rsidRPr="003409F7">
          <w:rPr>
            <w:rFonts w:eastAsia="Times New Roman" w:cs="Sylfaen"/>
          </w:rPr>
          <w:t>სრულყოფის</w:t>
        </w:r>
        <w:proofErr w:type="spellEnd"/>
        <w:r w:rsidR="00696C1C" w:rsidRPr="003409F7">
          <w:rPr>
            <w:rFonts w:eastAsia="Times New Roman" w:cs="Sylfaen"/>
          </w:rPr>
          <w:t xml:space="preserve"> </w:t>
        </w:r>
        <w:proofErr w:type="spellStart"/>
        <w:r w:rsidR="00696C1C" w:rsidRPr="003409F7">
          <w:rPr>
            <w:rFonts w:eastAsia="Times New Roman" w:cs="Sylfaen"/>
          </w:rPr>
          <w:t>ღონისძიებათა</w:t>
        </w:r>
        <w:proofErr w:type="spellEnd"/>
        <w:r w:rsidR="00696C1C" w:rsidRPr="003409F7">
          <w:rPr>
            <w:rFonts w:eastAsia="Times New Roman" w:cs="Sylfaen"/>
          </w:rPr>
          <w:t xml:space="preserve"> </w:t>
        </w:r>
        <w:proofErr w:type="spellStart"/>
        <w:r w:rsidR="00696C1C" w:rsidRPr="003409F7">
          <w:rPr>
            <w:rFonts w:eastAsia="Times New Roman" w:cs="Sylfaen"/>
          </w:rPr>
          <w:t>შესახებ</w:t>
        </w:r>
        <w:proofErr w:type="spellEnd"/>
        <w:r w:rsidR="00696C1C" w:rsidRPr="003409F7">
          <w:rPr>
            <w:rFonts w:eastAsia="Times New Roman" w:cs="Sylfaen"/>
          </w:rPr>
          <w:t xml:space="preserve">“ </w:t>
        </w:r>
        <w:proofErr w:type="spellStart"/>
        <w:r w:rsidR="00696C1C" w:rsidRPr="003409F7">
          <w:rPr>
            <w:rFonts w:eastAsia="Times New Roman" w:cs="Sylfaen"/>
          </w:rPr>
          <w:t>საქართველოს</w:t>
        </w:r>
        <w:proofErr w:type="spellEnd"/>
        <w:r w:rsidR="00696C1C" w:rsidRPr="003409F7">
          <w:rPr>
            <w:rFonts w:eastAsia="Times New Roman" w:cs="Sylfaen"/>
          </w:rPr>
          <w:t xml:space="preserve"> </w:t>
        </w:r>
        <w:proofErr w:type="spellStart"/>
        <w:r w:rsidR="00696C1C" w:rsidRPr="003409F7">
          <w:rPr>
            <w:rFonts w:eastAsia="Times New Roman" w:cs="Sylfaen"/>
          </w:rPr>
          <w:t>მთავრობის</w:t>
        </w:r>
        <w:proofErr w:type="spellEnd"/>
        <w:r w:rsidR="00696C1C" w:rsidRPr="003409F7">
          <w:rPr>
            <w:rFonts w:eastAsia="Times New Roman" w:cs="Sylfaen"/>
          </w:rPr>
          <w:t xml:space="preserve"> 2010 </w:t>
        </w:r>
        <w:proofErr w:type="spellStart"/>
        <w:r w:rsidR="00696C1C" w:rsidRPr="003409F7">
          <w:rPr>
            <w:rFonts w:eastAsia="Times New Roman" w:cs="Sylfaen"/>
          </w:rPr>
          <w:t>წლის</w:t>
        </w:r>
        <w:proofErr w:type="spellEnd"/>
        <w:r w:rsidR="00696C1C" w:rsidRPr="003409F7">
          <w:rPr>
            <w:rFonts w:eastAsia="Times New Roman" w:cs="Sylfaen"/>
          </w:rPr>
          <w:t xml:space="preserve"> 24 </w:t>
        </w:r>
        <w:proofErr w:type="spellStart"/>
        <w:r w:rsidR="00696C1C" w:rsidRPr="003409F7">
          <w:rPr>
            <w:rFonts w:eastAsia="Times New Roman" w:cs="Sylfaen"/>
          </w:rPr>
          <w:t>აპრილის</w:t>
        </w:r>
        <w:proofErr w:type="spellEnd"/>
        <w:r w:rsidR="00696C1C" w:rsidRPr="003409F7">
          <w:rPr>
            <w:rFonts w:eastAsia="Times New Roman" w:cs="Sylfaen"/>
          </w:rPr>
          <w:t xml:space="preserve"> №126 </w:t>
        </w:r>
        <w:proofErr w:type="spellStart"/>
        <w:r w:rsidR="00696C1C" w:rsidRPr="003409F7">
          <w:rPr>
            <w:rFonts w:eastAsia="Times New Roman" w:cs="Sylfaen"/>
          </w:rPr>
          <w:t>დადგენილ</w:t>
        </w:r>
        <w:r w:rsidR="00696C1C">
          <w:rPr>
            <w:rFonts w:eastAsia="Times New Roman" w:cs="Sylfaen"/>
          </w:rPr>
          <w:t>ებ</w:t>
        </w:r>
        <w:proofErr w:type="spellEnd"/>
        <w:r w:rsidR="00696C1C">
          <w:rPr>
            <w:rFonts w:eastAsia="Times New Roman" w:cs="Sylfaen"/>
            <w:lang w:val="ka-GE"/>
          </w:rPr>
          <w:t xml:space="preserve">ით დამტკიცებული წესის </w:t>
        </w:r>
      </w:ins>
      <w:ins w:id="42" w:author="Natia Khmaladze" w:date="2020-03-21T19:01:00Z">
        <w:r w:rsidRPr="003409F7">
          <w:rPr>
            <w:rFonts w:eastAsia="Times New Roman"/>
            <w:iCs/>
            <w:color w:val="00000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ins>
      <w:ins w:id="43" w:author="Natia Khmaladze" w:date="2020-03-21T19:06:00Z">
        <w:r w:rsidR="00696C1C">
          <w:rPr>
            <w:rFonts w:eastAsia="Times New Roman"/>
            <w:iCs/>
            <w:color w:val="000000"/>
            <w:lang w:val="ka-GE"/>
          </w:rPr>
          <w:t xml:space="preserve">გავრცელდეს </w:t>
        </w:r>
      </w:ins>
      <w:ins w:id="44" w:author="Natia Khmaladze" w:date="2020-03-21T19:01:00Z">
        <w:r w:rsidRPr="003409F7">
          <w:rPr>
            <w:rFonts w:eastAsia="Times New Roman"/>
            <w:iCs/>
            <w:color w:val="000000"/>
            <w:lang w:val="ka-GE"/>
          </w:rPr>
          <w:t>2020 წლის 1 მარტიდან</w:t>
        </w:r>
        <w:r>
          <w:rPr>
            <w:rFonts w:eastAsia="Times New Roman"/>
            <w:iCs/>
            <w:color w:val="000000"/>
            <w:lang w:val="ka-GE"/>
          </w:rPr>
          <w:t>;</w:t>
        </w:r>
        <w:del w:id="45" w:author="ana" w:date="2020-03-19T19:00:00Z">
          <w:r w:rsidRPr="003409F7" w:rsidDel="00CC1F06">
            <w:rPr>
              <w:rFonts w:eastAsia="Times New Roman"/>
              <w:iCs/>
              <w:color w:val="000000"/>
              <w:lang w:val="ka-GE"/>
            </w:rPr>
            <w:delText xml:space="preserve">. </w:delText>
          </w:r>
        </w:del>
      </w:ins>
    </w:p>
    <w:p w14:paraId="125B5170" w14:textId="4EDBE80F" w:rsidR="00817DA7" w:rsidRPr="003409F7" w:rsidRDefault="00817DA7" w:rsidP="00817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 w:author="Natia Khmaladze" w:date="2020-03-21T19:01:00Z"/>
          <w:rFonts w:eastAsia="Times New Roman"/>
          <w:iCs/>
          <w:color w:val="000000"/>
          <w:lang w:val="ka-GE"/>
        </w:rPr>
      </w:pPr>
      <w:ins w:id="47" w:author="Natia Khmaladze" w:date="2020-03-21T19:01:00Z">
        <w:r>
          <w:rPr>
            <w:rFonts w:eastAsia="Times New Roman"/>
            <w:iCs/>
            <w:color w:val="000000"/>
            <w:lang w:val="ka-GE"/>
          </w:rPr>
          <w:lastRenderedPageBreak/>
          <w:tab/>
        </w:r>
        <w:r w:rsidRPr="003409F7">
          <w:rPr>
            <w:rFonts w:eastAsia="Times New Roman"/>
            <w:iCs/>
            <w:color w:val="000000"/>
            <w:lang w:val="ka-GE"/>
          </w:rPr>
          <w:t xml:space="preserve">ვ) </w:t>
        </w:r>
      </w:ins>
      <w:ins w:id="48" w:author="Natia Khmaladze" w:date="2020-03-21T19:07:00Z">
        <w:r w:rsidR="00696C1C">
          <w:rPr>
            <w:rFonts w:eastAsia="Times New Roman"/>
            <w:iCs/>
            <w:color w:val="000000"/>
            <w:lang w:val="ka-GE"/>
          </w:rPr>
          <w:t xml:space="preserve">სსიპ „სოციალური მომსახურების </w:t>
        </w:r>
      </w:ins>
      <w:ins w:id="49" w:author="Natia Khmaladze" w:date="2020-03-21T19:01:00Z">
        <w:r w:rsidRPr="003409F7">
          <w:rPr>
            <w:rFonts w:eastAsia="Times New Roman"/>
            <w:iCs/>
            <w:color w:val="000000"/>
            <w:lang w:val="ka-GE"/>
          </w:rPr>
          <w:t>სააგენტო</w:t>
        </w:r>
      </w:ins>
      <w:ins w:id="50" w:author="Natia Khmaladze" w:date="2020-03-21T19:07:00Z">
        <w:r w:rsidR="00696C1C">
          <w:rPr>
            <w:rFonts w:eastAsia="Times New Roman"/>
            <w:iCs/>
            <w:color w:val="000000"/>
            <w:lang w:val="ka-GE"/>
          </w:rPr>
          <w:t>“</w:t>
        </w:r>
      </w:ins>
      <w:ins w:id="51" w:author="Natia Khmaladze" w:date="2020-03-21T19:01:00Z">
        <w:r w:rsidRPr="003409F7">
          <w:rPr>
            <w:rFonts w:eastAsia="Times New Roman"/>
            <w:iCs/>
            <w:color w:val="000000"/>
            <w:lang w:val="ka-GE"/>
          </w:rPr>
          <w:t xml:space="preserve"> არ არის უფლებამოსილი შეწყვიტოს ოჯახის რეგისტრაცია მონაცემთა ბაზაში თუ ოჯახის მიერ დარღვეულია </w:t>
        </w:r>
      </w:ins>
      <w:ins w:id="52" w:author="Natia Khmaladze" w:date="2020-03-21T19:07:00Z">
        <w:r w:rsidR="00696C1C" w:rsidRPr="003409F7">
          <w:rPr>
            <w:rFonts w:eastAsia="Times New Roman" w:cs="Sylfaen"/>
          </w:rPr>
          <w:t>„</w:t>
        </w:r>
        <w:proofErr w:type="spellStart"/>
        <w:r w:rsidR="00696C1C" w:rsidRPr="003409F7">
          <w:rPr>
            <w:rFonts w:eastAsia="Times New Roman" w:cs="Sylfaen"/>
          </w:rPr>
          <w:t>ქვეყანაში</w:t>
        </w:r>
        <w:proofErr w:type="spellEnd"/>
        <w:r w:rsidR="00696C1C" w:rsidRPr="003409F7">
          <w:rPr>
            <w:rFonts w:eastAsia="Times New Roman" w:cs="Sylfaen"/>
          </w:rPr>
          <w:t xml:space="preserve"> </w:t>
        </w:r>
        <w:proofErr w:type="spellStart"/>
        <w:r w:rsidR="00696C1C" w:rsidRPr="003409F7">
          <w:rPr>
            <w:rFonts w:eastAsia="Times New Roman" w:cs="Sylfaen"/>
          </w:rPr>
          <w:t>სიღატაკის</w:t>
        </w:r>
        <w:proofErr w:type="spellEnd"/>
        <w:r w:rsidR="00696C1C" w:rsidRPr="003409F7">
          <w:rPr>
            <w:rFonts w:eastAsia="Times New Roman" w:cs="Sylfaen"/>
          </w:rPr>
          <w:t xml:space="preserve"> </w:t>
        </w:r>
        <w:proofErr w:type="spellStart"/>
        <w:r w:rsidR="00696C1C" w:rsidRPr="003409F7">
          <w:rPr>
            <w:rFonts w:eastAsia="Times New Roman" w:cs="Sylfaen"/>
          </w:rPr>
          <w:t>დონის</w:t>
        </w:r>
        <w:proofErr w:type="spellEnd"/>
        <w:r w:rsidR="00696C1C" w:rsidRPr="003409F7">
          <w:rPr>
            <w:rFonts w:eastAsia="Times New Roman" w:cs="Sylfaen"/>
          </w:rPr>
          <w:t xml:space="preserve"> </w:t>
        </w:r>
        <w:proofErr w:type="spellStart"/>
        <w:r w:rsidR="00696C1C" w:rsidRPr="003409F7">
          <w:rPr>
            <w:rFonts w:eastAsia="Times New Roman" w:cs="Sylfaen"/>
          </w:rPr>
          <w:t>შემცირებისა</w:t>
        </w:r>
        <w:proofErr w:type="spellEnd"/>
        <w:r w:rsidR="00696C1C" w:rsidRPr="003409F7">
          <w:rPr>
            <w:rFonts w:eastAsia="Times New Roman" w:cs="Sylfaen"/>
          </w:rPr>
          <w:t xml:space="preserve"> </w:t>
        </w:r>
        <w:proofErr w:type="spellStart"/>
        <w:r w:rsidR="00696C1C" w:rsidRPr="003409F7">
          <w:rPr>
            <w:rFonts w:eastAsia="Times New Roman" w:cs="Sylfaen"/>
          </w:rPr>
          <w:t>და</w:t>
        </w:r>
        <w:proofErr w:type="spellEnd"/>
        <w:r w:rsidR="00696C1C" w:rsidRPr="003409F7">
          <w:rPr>
            <w:rFonts w:eastAsia="Times New Roman" w:cs="Sylfaen"/>
          </w:rPr>
          <w:t xml:space="preserve"> </w:t>
        </w:r>
        <w:proofErr w:type="spellStart"/>
        <w:r w:rsidR="00696C1C" w:rsidRPr="003409F7">
          <w:rPr>
            <w:rFonts w:eastAsia="Times New Roman" w:cs="Sylfaen"/>
          </w:rPr>
          <w:t>მოსახლეობის</w:t>
        </w:r>
        <w:proofErr w:type="spellEnd"/>
        <w:r w:rsidR="00696C1C" w:rsidRPr="003409F7">
          <w:rPr>
            <w:rFonts w:eastAsia="Times New Roman" w:cs="Sylfaen"/>
          </w:rPr>
          <w:t xml:space="preserve"> </w:t>
        </w:r>
        <w:proofErr w:type="spellStart"/>
        <w:r w:rsidR="00696C1C" w:rsidRPr="003409F7">
          <w:rPr>
            <w:rFonts w:eastAsia="Times New Roman" w:cs="Sylfaen"/>
          </w:rPr>
          <w:t>სოციალური</w:t>
        </w:r>
        <w:proofErr w:type="spellEnd"/>
        <w:r w:rsidR="00696C1C" w:rsidRPr="003409F7">
          <w:rPr>
            <w:rFonts w:eastAsia="Times New Roman" w:cs="Sylfaen"/>
          </w:rPr>
          <w:t xml:space="preserve"> </w:t>
        </w:r>
        <w:proofErr w:type="spellStart"/>
        <w:r w:rsidR="00696C1C" w:rsidRPr="003409F7">
          <w:rPr>
            <w:rFonts w:eastAsia="Times New Roman" w:cs="Sylfaen"/>
          </w:rPr>
          <w:t>დაცვის</w:t>
        </w:r>
        <w:proofErr w:type="spellEnd"/>
        <w:r w:rsidR="00696C1C" w:rsidRPr="003409F7">
          <w:rPr>
            <w:rFonts w:eastAsia="Times New Roman" w:cs="Sylfaen"/>
          </w:rPr>
          <w:t xml:space="preserve"> </w:t>
        </w:r>
        <w:proofErr w:type="spellStart"/>
        <w:r w:rsidR="00696C1C" w:rsidRPr="003409F7">
          <w:rPr>
            <w:rFonts w:eastAsia="Times New Roman" w:cs="Sylfaen"/>
          </w:rPr>
          <w:t>სრულყოფის</w:t>
        </w:r>
        <w:proofErr w:type="spellEnd"/>
        <w:r w:rsidR="00696C1C" w:rsidRPr="003409F7">
          <w:rPr>
            <w:rFonts w:eastAsia="Times New Roman" w:cs="Sylfaen"/>
          </w:rPr>
          <w:t xml:space="preserve"> </w:t>
        </w:r>
        <w:proofErr w:type="spellStart"/>
        <w:r w:rsidR="00696C1C" w:rsidRPr="003409F7">
          <w:rPr>
            <w:rFonts w:eastAsia="Times New Roman" w:cs="Sylfaen"/>
          </w:rPr>
          <w:t>ღონისძიებათა</w:t>
        </w:r>
        <w:proofErr w:type="spellEnd"/>
        <w:r w:rsidR="00696C1C" w:rsidRPr="003409F7">
          <w:rPr>
            <w:rFonts w:eastAsia="Times New Roman" w:cs="Sylfaen"/>
          </w:rPr>
          <w:t xml:space="preserve"> </w:t>
        </w:r>
        <w:proofErr w:type="spellStart"/>
        <w:r w:rsidR="00696C1C" w:rsidRPr="003409F7">
          <w:rPr>
            <w:rFonts w:eastAsia="Times New Roman" w:cs="Sylfaen"/>
          </w:rPr>
          <w:t>შესახებ</w:t>
        </w:r>
        <w:proofErr w:type="spellEnd"/>
        <w:r w:rsidR="00696C1C" w:rsidRPr="003409F7">
          <w:rPr>
            <w:rFonts w:eastAsia="Times New Roman" w:cs="Sylfaen"/>
          </w:rPr>
          <w:t xml:space="preserve">“ </w:t>
        </w:r>
        <w:proofErr w:type="spellStart"/>
        <w:r w:rsidR="00696C1C" w:rsidRPr="003409F7">
          <w:rPr>
            <w:rFonts w:eastAsia="Times New Roman" w:cs="Sylfaen"/>
          </w:rPr>
          <w:t>საქართველოს</w:t>
        </w:r>
        <w:proofErr w:type="spellEnd"/>
        <w:r w:rsidR="00696C1C" w:rsidRPr="003409F7">
          <w:rPr>
            <w:rFonts w:eastAsia="Times New Roman" w:cs="Sylfaen"/>
          </w:rPr>
          <w:t xml:space="preserve"> </w:t>
        </w:r>
        <w:proofErr w:type="spellStart"/>
        <w:r w:rsidR="00696C1C" w:rsidRPr="003409F7">
          <w:rPr>
            <w:rFonts w:eastAsia="Times New Roman" w:cs="Sylfaen"/>
          </w:rPr>
          <w:t>მთავრობის</w:t>
        </w:r>
        <w:proofErr w:type="spellEnd"/>
        <w:r w:rsidR="00696C1C" w:rsidRPr="003409F7">
          <w:rPr>
            <w:rFonts w:eastAsia="Times New Roman" w:cs="Sylfaen"/>
          </w:rPr>
          <w:t xml:space="preserve"> 2010 </w:t>
        </w:r>
        <w:proofErr w:type="spellStart"/>
        <w:r w:rsidR="00696C1C" w:rsidRPr="003409F7">
          <w:rPr>
            <w:rFonts w:eastAsia="Times New Roman" w:cs="Sylfaen"/>
          </w:rPr>
          <w:t>წლის</w:t>
        </w:r>
        <w:proofErr w:type="spellEnd"/>
        <w:r w:rsidR="00696C1C" w:rsidRPr="003409F7">
          <w:rPr>
            <w:rFonts w:eastAsia="Times New Roman" w:cs="Sylfaen"/>
          </w:rPr>
          <w:t xml:space="preserve"> 24 </w:t>
        </w:r>
        <w:proofErr w:type="spellStart"/>
        <w:r w:rsidR="00696C1C" w:rsidRPr="003409F7">
          <w:rPr>
            <w:rFonts w:eastAsia="Times New Roman" w:cs="Sylfaen"/>
          </w:rPr>
          <w:t>აპრილის</w:t>
        </w:r>
        <w:proofErr w:type="spellEnd"/>
        <w:r w:rsidR="00696C1C" w:rsidRPr="003409F7">
          <w:rPr>
            <w:rFonts w:eastAsia="Times New Roman" w:cs="Sylfaen"/>
          </w:rPr>
          <w:t xml:space="preserve"> №126 </w:t>
        </w:r>
        <w:proofErr w:type="spellStart"/>
        <w:r w:rsidR="00696C1C" w:rsidRPr="003409F7">
          <w:rPr>
            <w:rFonts w:eastAsia="Times New Roman" w:cs="Sylfaen"/>
          </w:rPr>
          <w:t>დადგენილებ</w:t>
        </w:r>
        <w:proofErr w:type="spellEnd"/>
        <w:r w:rsidR="00696C1C">
          <w:rPr>
            <w:rFonts w:eastAsia="Times New Roman" w:cs="Sylfaen"/>
            <w:lang w:val="ka-GE"/>
          </w:rPr>
          <w:t xml:space="preserve">ით დამტკიცებული წესის </w:t>
        </w:r>
        <w:r w:rsidR="00696C1C" w:rsidRPr="003409F7">
          <w:rPr>
            <w:rFonts w:eastAsia="Times New Roman" w:cs="Sylfaen"/>
          </w:rPr>
          <w:t>ა</w:t>
        </w:r>
      </w:ins>
      <w:ins w:id="53" w:author="Natia Khmaladze" w:date="2020-03-21T19:01:00Z">
        <w:r w:rsidRPr="003409F7">
          <w:rPr>
            <w:rFonts w:eastAsia="Times New Roman"/>
            <w:iCs/>
            <w:color w:val="00000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ins>
      <w:ins w:id="54" w:author="Natia Khmaladze" w:date="2020-03-21T19:07:00Z">
        <w:r w:rsidR="00696C1C">
          <w:rPr>
            <w:rFonts w:eastAsia="Times New Roman"/>
            <w:iCs/>
            <w:color w:val="000000"/>
            <w:lang w:val="ka-GE"/>
          </w:rPr>
          <w:t xml:space="preserve">გავრცელდეს </w:t>
        </w:r>
      </w:ins>
      <w:ins w:id="55" w:author="Natia Khmaladze" w:date="2020-03-21T19:01:00Z">
        <w:r w:rsidRPr="003409F7">
          <w:rPr>
            <w:rFonts w:eastAsia="Times New Roman"/>
            <w:iCs/>
            <w:color w:val="000000"/>
            <w:lang w:val="ka-GE"/>
          </w:rPr>
          <w:t>2020 წლის 1 მარტიდან.</w:t>
        </w:r>
      </w:ins>
    </w:p>
    <w:p w14:paraId="4037BF48" w14:textId="77777777" w:rsidR="00FA6806"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ED5C97">
        <w:rPr>
          <w:rFonts w:ascii="Sylfaen" w:hAnsi="Sylfaen" w:cs="Sylfaen"/>
          <w:b/>
          <w:noProof/>
          <w:sz w:val="20"/>
          <w:szCs w:val="20"/>
          <w:lang w:val="ka-GE"/>
        </w:rPr>
        <w:t xml:space="preserve">მუხლი 2. </w:t>
      </w:r>
      <w:r w:rsidR="00DA4CE7" w:rsidRPr="00ED5C97">
        <w:rPr>
          <w:rFonts w:ascii="Sylfaen" w:hAnsi="Sylfaen" w:cs="Sylfaen"/>
          <w:b/>
          <w:bCs/>
          <w:color w:val="000000"/>
          <w:sz w:val="20"/>
          <w:szCs w:val="20"/>
          <w:lang w:val="ka-GE"/>
        </w:rPr>
        <w:t>სამედიცინო დაწესებულებათა მობილიზაცია</w:t>
      </w:r>
      <w:r w:rsidR="007945DC" w:rsidRPr="00ED5C97">
        <w:rPr>
          <w:rFonts w:ascii="Sylfaen" w:hAnsi="Sylfaen" w:cs="Sylfaen"/>
          <w:b/>
          <w:bCs/>
          <w:color w:val="000000"/>
          <w:sz w:val="20"/>
          <w:szCs w:val="20"/>
          <w:lang w:val="ka-GE"/>
        </w:rPr>
        <w:t xml:space="preserve"> </w:t>
      </w:r>
    </w:p>
    <w:p w14:paraId="072E140F" w14:textId="77777777" w:rsidR="007945DC" w:rsidRPr="00ED5C97" w:rsidRDefault="007945DC" w:rsidP="00150E28">
      <w:pPr>
        <w:autoSpaceDE/>
        <w:autoSpaceDN/>
        <w:adjustRightInd/>
        <w:spacing w:after="0" w:line="240" w:lineRule="auto"/>
        <w:jc w:val="both"/>
        <w:rPr>
          <w:rFonts w:ascii="Sylfaen" w:hAnsi="Sylfaen" w:cs="Sylfaen"/>
          <w:color w:val="000000"/>
          <w:sz w:val="20"/>
          <w:szCs w:val="20"/>
          <w:lang w:val="ka-GE"/>
        </w:rPr>
      </w:pPr>
      <w:r w:rsidRPr="00ED5C97">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ED5C97">
        <w:rPr>
          <w:rFonts w:ascii="Sylfaen" w:hAnsi="Sylfaen" w:cs="Sylfaen"/>
          <w:b/>
          <w:color w:val="000000"/>
          <w:sz w:val="20"/>
          <w:szCs w:val="20"/>
          <w:lang w:val="ka-GE"/>
        </w:rPr>
        <w:t>N1 დანართის შესაბამისად.</w:t>
      </w:r>
    </w:p>
    <w:p w14:paraId="0DC42B3D"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Times New Roman" w:eastAsia="Times New Roman" w:hAnsi="Times New Roman" w:cs="Times New Roman"/>
          <w:sz w:val="20"/>
          <w:szCs w:val="20"/>
          <w:lang w:val="ka-GE"/>
        </w:rPr>
        <w:t xml:space="preserve">2. </w:t>
      </w:r>
      <w:r w:rsidR="00DA4CE7" w:rsidRPr="00ED5C97">
        <w:rPr>
          <w:rFonts w:ascii="Sylfaen" w:eastAsia="Times New Roman" w:hAnsi="Sylfaen" w:cs="Sylfaen"/>
          <w:sz w:val="20"/>
          <w:szCs w:val="20"/>
          <w:lang w:val="ka-GE"/>
        </w:rPr>
        <w:t xml:space="preserve">ამ დადგენილების მე-2 მუხლის </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პირველი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პუნქტით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განსაზღვრული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ღონისძიებების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აღსრულების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მიზნით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სამინისტროსთან</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კოორდინაციით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შერჩეულ</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დაწესებულებებში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განხორციელდეს</w:t>
      </w:r>
      <w:r w:rsidRPr="009E6C1E">
        <w:rPr>
          <w:rFonts w:ascii="Times New Roman" w:eastAsia="Times New Roman" w:hAnsi="Times New Roman" w:cs="Times New Roman"/>
          <w:sz w:val="20"/>
          <w:szCs w:val="20"/>
          <w:lang w:val="ka-GE"/>
        </w:rPr>
        <w:t>:</w:t>
      </w:r>
    </w:p>
    <w:p w14:paraId="39BB87F2"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Sylfaen" w:eastAsia="Times New Roman" w:hAnsi="Sylfaen" w:cs="Sylfaen"/>
          <w:sz w:val="20"/>
          <w:szCs w:val="20"/>
          <w:lang w:val="ka-GE"/>
        </w:rPr>
        <w:t>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არსებული</w:t>
      </w:r>
      <w:r w:rsidRPr="009E6C1E">
        <w:rPr>
          <w:rFonts w:ascii="Times New Roman" w:eastAsia="Times New Roman" w:hAnsi="Times New Roman" w:cs="Times New Roman"/>
          <w:sz w:val="20"/>
          <w:szCs w:val="20"/>
          <w:lang w:val="ka-GE"/>
        </w:rPr>
        <w:t>/</w:t>
      </w:r>
      <w:r w:rsidRPr="009E6C1E">
        <w:rPr>
          <w:rFonts w:ascii="Sylfaen" w:eastAsia="Times New Roman" w:hAnsi="Sylfaen" w:cs="Sylfaen"/>
          <w:sz w:val="20"/>
          <w:szCs w:val="20"/>
          <w:lang w:val="ka-GE"/>
        </w:rPr>
        <w:t>მიმდინარე</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პაციენტების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გადაყვანა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დაწესებულების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სრულად</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დაცლა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შესაბამისი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მომსახურების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მიმწოდებელ</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სამედიცინო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დაწესებულებებში</w:t>
      </w:r>
      <w:r w:rsidRPr="009E6C1E">
        <w:rPr>
          <w:rFonts w:ascii="Times New Roman" w:eastAsia="Times New Roman" w:hAnsi="Times New Roman" w:cs="Times New Roman"/>
          <w:sz w:val="20"/>
          <w:szCs w:val="20"/>
          <w:lang w:val="ka-GE"/>
        </w:rPr>
        <w:t>;</w:t>
      </w:r>
    </w:p>
    <w:p w14:paraId="6A5B1F03"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Sylfaen" w:eastAsia="Times New Roman" w:hAnsi="Sylfaen" w:cs="Sylfaen"/>
          <w:sz w:val="20"/>
          <w:szCs w:val="20"/>
          <w:lang w:val="ka-GE"/>
        </w:rPr>
        <w:t>და</w:t>
      </w:r>
      <w:r w:rsidRPr="009E6C1E">
        <w:rPr>
          <w:rFonts w:ascii="Times New Roman" w:eastAsia="Times New Roman" w:hAnsi="Times New Roman" w:cs="Times New Roman"/>
          <w:sz w:val="20"/>
          <w:szCs w:val="20"/>
          <w:lang w:val="ka-GE"/>
        </w:rPr>
        <w:t>/</w:t>
      </w:r>
      <w:r w:rsidRPr="009E6C1E">
        <w:rPr>
          <w:rFonts w:ascii="Sylfaen" w:eastAsia="Times New Roman" w:hAnsi="Sylfaen" w:cs="Sylfaen"/>
          <w:sz w:val="20"/>
          <w:szCs w:val="20"/>
          <w:lang w:val="ka-GE"/>
        </w:rPr>
        <w:t>ან</w:t>
      </w:r>
    </w:p>
    <w:p w14:paraId="44C19699"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Sylfaen" w:eastAsia="Times New Roman" w:hAnsi="Sylfaen" w:cs="Sylfaen"/>
          <w:sz w:val="20"/>
          <w:szCs w:val="20"/>
          <w:lang w:val="ka-GE"/>
        </w:rPr>
        <w:t>ბ</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მათ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ბაზაზე</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არსებული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საწოლფონდის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w:t>
      </w:r>
      <w:r w:rsidRPr="009E6C1E">
        <w:rPr>
          <w:rFonts w:ascii="Times New Roman" w:eastAsia="Times New Roman" w:hAnsi="Times New Roman" w:cs="Times New Roman"/>
          <w:sz w:val="20"/>
          <w:szCs w:val="20"/>
          <w:lang w:val="ka-GE"/>
        </w:rPr>
        <w:t>.</w:t>
      </w:r>
      <w:r w:rsidRPr="009E6C1E">
        <w:rPr>
          <w:rFonts w:ascii="Sylfaen" w:eastAsia="Times New Roman" w:hAnsi="Sylfaen" w:cs="Sylfaen"/>
          <w:sz w:val="20"/>
          <w:szCs w:val="20"/>
          <w:lang w:val="ka-GE"/>
        </w:rPr>
        <w:t>შ</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რეანიმაციული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გაზრდა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შესაძლებლობის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ფარგლებში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საჭიროების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შესაბამისად</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სამედიცინო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საგნების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მასალების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აპარატურისა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მედიკამენტების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შესყიდვა</w:t>
      </w:r>
      <w:r w:rsidRPr="009E6C1E">
        <w:rPr>
          <w:rFonts w:ascii="Times New Roman" w:eastAsia="Times New Roman" w:hAnsi="Times New Roman" w:cs="Times New Roman"/>
          <w:sz w:val="20"/>
          <w:szCs w:val="20"/>
          <w:lang w:val="ka-GE"/>
        </w:rPr>
        <w:t>;</w:t>
      </w:r>
    </w:p>
    <w:p w14:paraId="51BB439F"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Sylfaen" w:eastAsia="Times New Roman" w:hAnsi="Sylfaen" w:cs="Sylfaen"/>
          <w:sz w:val="20"/>
          <w:szCs w:val="20"/>
          <w:lang w:val="ka-GE"/>
        </w:rPr>
        <w:t>გ</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კორონავირუსის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საეჭვო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შემთხვევების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სამედიცინო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მეთვალყურეობის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უზრუნველყოფა</w:t>
      </w:r>
      <w:r w:rsidRPr="009E6C1E">
        <w:rPr>
          <w:rFonts w:ascii="Times New Roman" w:eastAsia="Times New Roman" w:hAnsi="Times New Roman" w:cs="Times New Roman"/>
          <w:sz w:val="20"/>
          <w:szCs w:val="20"/>
          <w:lang w:val="ka-GE"/>
        </w:rPr>
        <w:t>;</w:t>
      </w:r>
    </w:p>
    <w:p w14:paraId="181E1503"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Sylfaen" w:eastAsia="Times New Roman" w:hAnsi="Sylfaen" w:cs="Sylfaen"/>
          <w:sz w:val="20"/>
          <w:szCs w:val="20"/>
          <w:lang w:val="ka-GE"/>
        </w:rPr>
        <w:t>დ</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საჭიროების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შემთხვევაში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კორონავირუსის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დადასტურებული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შემთხვევის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მართვის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უზრუნველყოფა</w:t>
      </w:r>
      <w:r w:rsidRPr="009E6C1E">
        <w:rPr>
          <w:rFonts w:ascii="Times New Roman" w:eastAsia="Times New Roman" w:hAnsi="Times New Roman" w:cs="Times New Roman"/>
          <w:sz w:val="20"/>
          <w:szCs w:val="20"/>
          <w:lang w:val="ka-GE"/>
        </w:rPr>
        <w:t>.</w:t>
      </w:r>
    </w:p>
    <w:p w14:paraId="5518DD4B" w14:textId="77777777" w:rsidR="007945DC" w:rsidRPr="009E6C1E" w:rsidRDefault="007945DC" w:rsidP="00150E28">
      <w:pPr>
        <w:autoSpaceDE/>
        <w:autoSpaceDN/>
        <w:adjustRightInd/>
        <w:spacing w:after="0" w:line="240" w:lineRule="auto"/>
        <w:jc w:val="both"/>
        <w:rPr>
          <w:rFonts w:ascii="Times New Roman" w:eastAsia="Times New Roman" w:hAnsi="Times New Roman" w:cs="Times New Roman"/>
          <w:sz w:val="20"/>
          <w:szCs w:val="20"/>
          <w:lang w:val="ka-GE"/>
        </w:rPr>
      </w:pPr>
      <w:r w:rsidRPr="009E6C1E">
        <w:rPr>
          <w:rFonts w:ascii="Times New Roman" w:eastAsia="Times New Roman" w:hAnsi="Times New Roman" w:cs="Times New Roman"/>
          <w:sz w:val="20"/>
          <w:szCs w:val="20"/>
          <w:lang w:val="ka-GE"/>
        </w:rPr>
        <w:t xml:space="preserve">3. </w:t>
      </w:r>
      <w:r w:rsidR="00DA4CE7" w:rsidRPr="00ED5C97">
        <w:rPr>
          <w:rFonts w:ascii="Sylfaen" w:eastAsia="Times New Roman" w:hAnsi="Sylfaen" w:cs="Sylfaen"/>
          <w:sz w:val="20"/>
          <w:szCs w:val="20"/>
          <w:lang w:val="ka-GE"/>
        </w:rPr>
        <w:t>დადგენილების მე-2 მუხლის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მე</w:t>
      </w:r>
      <w:r w:rsidRPr="009E6C1E">
        <w:rPr>
          <w:rFonts w:ascii="Times New Roman" w:eastAsia="Times New Roman" w:hAnsi="Times New Roman" w:cs="Times New Roman"/>
          <w:sz w:val="20"/>
          <w:szCs w:val="20"/>
          <w:lang w:val="ka-GE"/>
        </w:rPr>
        <w:t xml:space="preserve">-2 </w:t>
      </w:r>
      <w:r w:rsidRPr="009E6C1E">
        <w:rPr>
          <w:rFonts w:ascii="Sylfaen" w:eastAsia="Times New Roman" w:hAnsi="Sylfaen" w:cs="Sylfaen"/>
          <w:sz w:val="20"/>
          <w:szCs w:val="20"/>
          <w:lang w:val="ka-GE"/>
        </w:rPr>
        <w:t>პუნქტის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ბ</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ქვეპუნქტით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განსაზღვრული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ღონისძიებების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აღსრულების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მიზნით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შერჩეულ</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დაწესებულებებს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მიეცეს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უფლება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საჭირო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მომსახურების</w:t>
      </w:r>
      <w:r w:rsidRPr="009E6C1E">
        <w:rPr>
          <w:rFonts w:ascii="Times New Roman" w:eastAsia="Times New Roman" w:hAnsi="Times New Roman" w:cs="Times New Roman"/>
          <w:sz w:val="20"/>
          <w:szCs w:val="20"/>
          <w:lang w:val="ka-GE"/>
        </w:rPr>
        <w:t>/</w:t>
      </w:r>
      <w:r w:rsidRPr="009E6C1E">
        <w:rPr>
          <w:rFonts w:ascii="Sylfaen" w:eastAsia="Times New Roman" w:hAnsi="Sylfaen" w:cs="Sylfaen"/>
          <w:sz w:val="20"/>
          <w:szCs w:val="20"/>
          <w:lang w:val="ka-GE"/>
        </w:rPr>
        <w:t>საქონლის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შესყიდვები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განახორციელონ</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გადაუდებელი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აუცილებლობით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ან</w:t>
      </w:r>
      <w:r w:rsidRPr="009E6C1E">
        <w:rPr>
          <w:rFonts w:ascii="Times New Roman" w:eastAsia="Times New Roman" w:hAnsi="Times New Roman" w:cs="Times New Roman"/>
          <w:sz w:val="20"/>
          <w:szCs w:val="20"/>
          <w:lang w:val="ka-GE"/>
        </w:rPr>
        <w:t>/</w:t>
      </w:r>
      <w:r w:rsidRPr="009E6C1E">
        <w:rPr>
          <w:rFonts w:ascii="Sylfaen" w:eastAsia="Times New Roman" w:hAnsi="Sylfaen" w:cs="Sylfaen"/>
          <w:sz w:val="20"/>
          <w:szCs w:val="20"/>
          <w:lang w:val="ka-GE"/>
        </w:rPr>
        <w:t>და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სახელმწიფო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შესყიდვების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შესახებ</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საქართველოს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კანონის</w:t>
      </w:r>
      <w:r w:rsidRPr="009E6C1E">
        <w:rPr>
          <w:rFonts w:ascii="Times New Roman" w:eastAsia="Times New Roman" w:hAnsi="Times New Roman" w:cs="Times New Roman"/>
          <w:sz w:val="20"/>
          <w:szCs w:val="20"/>
          <w:lang w:val="ka-GE"/>
        </w:rPr>
        <w:t xml:space="preserve"> 10</w:t>
      </w:r>
      <w:r w:rsidRPr="009E6C1E">
        <w:rPr>
          <w:rFonts w:ascii="Times New Roman" w:eastAsia="Times New Roman" w:hAnsi="Times New Roman" w:cs="Times New Roman"/>
          <w:sz w:val="20"/>
          <w:szCs w:val="20"/>
          <w:vertAlign w:val="superscript"/>
          <w:lang w:val="ka-GE"/>
        </w:rPr>
        <w:t>​1</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მუ</w:t>
      </w:r>
      <w:r w:rsidRPr="009E6C1E">
        <w:rPr>
          <w:rFonts w:ascii="Times New Roman" w:eastAsia="Times New Roman" w:hAnsi="Times New Roman" w:cs="Times New Roman"/>
          <w:sz w:val="20"/>
          <w:szCs w:val="20"/>
          <w:lang w:val="ka-GE"/>
        </w:rPr>
        <w:softHyphen/>
      </w:r>
      <w:r w:rsidRPr="009E6C1E">
        <w:rPr>
          <w:rFonts w:ascii="Times New Roman" w:eastAsia="Times New Roman" w:hAnsi="Times New Roman" w:cs="Times New Roman"/>
          <w:sz w:val="20"/>
          <w:szCs w:val="20"/>
          <w:lang w:val="ka-GE"/>
        </w:rPr>
        <w:softHyphen/>
      </w:r>
      <w:r w:rsidRPr="009E6C1E">
        <w:rPr>
          <w:rFonts w:ascii="Sylfaen" w:eastAsia="Times New Roman" w:hAnsi="Sylfaen" w:cs="Sylfaen"/>
          <w:sz w:val="20"/>
          <w:szCs w:val="20"/>
          <w:lang w:val="ka-GE"/>
        </w:rPr>
        <w:t>ხ</w:t>
      </w:r>
      <w:r w:rsidRPr="009E6C1E">
        <w:rPr>
          <w:rFonts w:ascii="Times New Roman" w:eastAsia="Times New Roman" w:hAnsi="Times New Roman" w:cs="Times New Roman"/>
          <w:sz w:val="20"/>
          <w:szCs w:val="20"/>
          <w:lang w:val="ka-GE"/>
        </w:rPr>
        <w:softHyphen/>
      </w:r>
      <w:r w:rsidRPr="009E6C1E">
        <w:rPr>
          <w:rFonts w:ascii="Times New Roman" w:eastAsia="Times New Roman" w:hAnsi="Times New Roman" w:cs="Times New Roman"/>
          <w:sz w:val="20"/>
          <w:szCs w:val="20"/>
          <w:lang w:val="ka-GE"/>
        </w:rPr>
        <w:softHyphen/>
      </w:r>
      <w:r w:rsidRPr="009E6C1E">
        <w:rPr>
          <w:rFonts w:ascii="Sylfaen" w:eastAsia="Times New Roman" w:hAnsi="Sylfaen" w:cs="Sylfaen"/>
          <w:sz w:val="20"/>
          <w:szCs w:val="20"/>
          <w:lang w:val="ka-GE"/>
        </w:rPr>
        <w:t>ლის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მე</w:t>
      </w:r>
      <w:r w:rsidRPr="009E6C1E">
        <w:rPr>
          <w:rFonts w:ascii="Times New Roman" w:eastAsia="Times New Roman" w:hAnsi="Times New Roman" w:cs="Times New Roman"/>
          <w:sz w:val="20"/>
          <w:szCs w:val="20"/>
          <w:lang w:val="ka-GE"/>
        </w:rPr>
        <w:t xml:space="preserve">-3 </w:t>
      </w:r>
      <w:r w:rsidRPr="009E6C1E">
        <w:rPr>
          <w:rFonts w:ascii="Sylfaen" w:eastAsia="Times New Roman" w:hAnsi="Sylfaen" w:cs="Sylfaen"/>
          <w:sz w:val="20"/>
          <w:szCs w:val="20"/>
          <w:lang w:val="ka-GE"/>
        </w:rPr>
        <w:t>პუნქტის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ქვეპუნქტის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შესაბამისად</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გამარტივებული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შესყიდვის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საშუალებით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განხორციელების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შესახებ</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სსიპ</w:t>
      </w:r>
      <w:r w:rsidRPr="009E6C1E">
        <w:rPr>
          <w:rFonts w:ascii="Times New Roman" w:eastAsia="Times New Roman" w:hAnsi="Times New Roman" w:cs="Times New Roman"/>
          <w:sz w:val="20"/>
          <w:szCs w:val="20"/>
          <w:lang w:val="ka-GE"/>
        </w:rPr>
        <w:t xml:space="preserve"> – </w:t>
      </w:r>
      <w:r w:rsidRPr="009E6C1E">
        <w:rPr>
          <w:rFonts w:ascii="Sylfaen" w:eastAsia="Times New Roman" w:hAnsi="Sylfaen" w:cs="Sylfaen"/>
          <w:sz w:val="20"/>
          <w:szCs w:val="20"/>
          <w:lang w:val="ka-GE"/>
        </w:rPr>
        <w:t>სახელმწიფო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შესყიდვების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სააგენტოს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თანხმობით</w:t>
      </w:r>
      <w:r w:rsidRPr="009E6C1E">
        <w:rPr>
          <w:rFonts w:ascii="Times New Roman" w:eastAsia="Times New Roman" w:hAnsi="Times New Roman" w:cs="Times New Roman"/>
          <w:sz w:val="20"/>
          <w:szCs w:val="20"/>
          <w:lang w:val="ka-GE"/>
        </w:rPr>
        <w:t>. </w:t>
      </w:r>
    </w:p>
    <w:p w14:paraId="35EE71D8" w14:textId="77777777" w:rsidR="007945DC" w:rsidRPr="00ED5C97" w:rsidRDefault="007945DC" w:rsidP="00DA4CE7">
      <w:pPr>
        <w:autoSpaceDE/>
        <w:autoSpaceDN/>
        <w:adjustRightInd/>
        <w:spacing w:after="0" w:line="240" w:lineRule="auto"/>
        <w:jc w:val="both"/>
        <w:rPr>
          <w:rFonts w:asciiTheme="minorHAnsi" w:eastAsia="Times New Roman" w:hAnsiTheme="minorHAnsi" w:cs="Times New Roman"/>
          <w:sz w:val="20"/>
          <w:szCs w:val="20"/>
          <w:lang w:val="ka-GE"/>
        </w:rPr>
      </w:pPr>
      <w:r w:rsidRPr="009E6C1E">
        <w:rPr>
          <w:rFonts w:ascii="Times New Roman" w:eastAsia="Times New Roman" w:hAnsi="Times New Roman" w:cs="Times New Roman"/>
          <w:sz w:val="20"/>
          <w:szCs w:val="20"/>
          <w:lang w:val="ka-GE"/>
        </w:rPr>
        <w:t xml:space="preserve">4. </w:t>
      </w:r>
      <w:r w:rsidR="00DA4CE7" w:rsidRPr="00ED5C97">
        <w:rPr>
          <w:rFonts w:ascii="Sylfaen" w:eastAsia="Times New Roman" w:hAnsi="Sylfaen" w:cs="Sylfaen"/>
          <w:sz w:val="20"/>
          <w:szCs w:val="20"/>
          <w:lang w:val="ka-GE"/>
        </w:rPr>
        <w:t>დადგენილების მე-2 მუხლის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მეორე</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პუნქტის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ქვეპუნქტებით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განსაზღვრული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ღონისძიებების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დაფინანსება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განხორციელდეს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საყოველთაო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ჯანდაცვაზე</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გადასვლის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მიზნით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გასატარებელ</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ზოგიერთ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ღონისძიებათა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შესახებ</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საქართველოს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მთავრობის</w:t>
      </w:r>
      <w:r w:rsidRPr="009E6C1E">
        <w:rPr>
          <w:rFonts w:ascii="Times New Roman" w:eastAsia="Times New Roman" w:hAnsi="Times New Roman" w:cs="Times New Roman"/>
          <w:sz w:val="20"/>
          <w:szCs w:val="20"/>
          <w:lang w:val="ka-GE"/>
        </w:rPr>
        <w:t xml:space="preserve"> 2013 </w:t>
      </w:r>
      <w:r w:rsidRPr="009E6C1E">
        <w:rPr>
          <w:rFonts w:ascii="Sylfaen" w:eastAsia="Times New Roman" w:hAnsi="Sylfaen" w:cs="Sylfaen"/>
          <w:sz w:val="20"/>
          <w:szCs w:val="20"/>
          <w:lang w:val="ka-GE"/>
        </w:rPr>
        <w:t>წლის</w:t>
      </w:r>
      <w:r w:rsidRPr="009E6C1E">
        <w:rPr>
          <w:rFonts w:ascii="Times New Roman" w:eastAsia="Times New Roman" w:hAnsi="Times New Roman" w:cs="Times New Roman"/>
          <w:sz w:val="20"/>
          <w:szCs w:val="20"/>
          <w:lang w:val="ka-GE"/>
        </w:rPr>
        <w:t xml:space="preserve"> 21 </w:t>
      </w:r>
      <w:r w:rsidRPr="009E6C1E">
        <w:rPr>
          <w:rFonts w:ascii="Sylfaen" w:eastAsia="Times New Roman" w:hAnsi="Sylfaen" w:cs="Sylfaen"/>
          <w:sz w:val="20"/>
          <w:szCs w:val="20"/>
          <w:lang w:val="ka-GE"/>
        </w:rPr>
        <w:t>თებერვლის</w:t>
      </w:r>
      <w:r w:rsidRPr="009E6C1E">
        <w:rPr>
          <w:rFonts w:ascii="Times New Roman" w:eastAsia="Times New Roman" w:hAnsi="Times New Roman" w:cs="Times New Roman"/>
          <w:sz w:val="20"/>
          <w:szCs w:val="20"/>
          <w:lang w:val="ka-GE"/>
        </w:rPr>
        <w:t xml:space="preserve"> №36 </w:t>
      </w:r>
      <w:r w:rsidRPr="009E6C1E">
        <w:rPr>
          <w:rFonts w:ascii="Sylfaen" w:eastAsia="Times New Roman" w:hAnsi="Sylfaen" w:cs="Sylfaen"/>
          <w:sz w:val="20"/>
          <w:szCs w:val="20"/>
          <w:lang w:val="ka-GE"/>
        </w:rPr>
        <w:t>დადგენილების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დანართი</w:t>
      </w:r>
      <w:r w:rsidRPr="009E6C1E">
        <w:rPr>
          <w:rFonts w:ascii="Times New Roman" w:eastAsia="Times New Roman" w:hAnsi="Times New Roman" w:cs="Times New Roman"/>
          <w:sz w:val="20"/>
          <w:szCs w:val="20"/>
          <w:lang w:val="ka-GE"/>
        </w:rPr>
        <w:t xml:space="preserve"> №1.7-</w:t>
      </w:r>
      <w:r w:rsidRPr="009E6C1E">
        <w:rPr>
          <w:rFonts w:ascii="Sylfaen" w:eastAsia="Times New Roman" w:hAnsi="Sylfaen" w:cs="Sylfaen"/>
          <w:sz w:val="20"/>
          <w:szCs w:val="20"/>
          <w:lang w:val="ka-GE"/>
        </w:rPr>
        <w:t>ითა</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w:t>
      </w:r>
      <w:r w:rsidRPr="009E6C1E">
        <w:rPr>
          <w:rFonts w:ascii="Times New Roman" w:eastAsia="Times New Roman" w:hAnsi="Times New Roman" w:cs="Times New Roman"/>
          <w:sz w:val="20"/>
          <w:szCs w:val="20"/>
          <w:lang w:val="ka-GE"/>
        </w:rPr>
        <w:t xml:space="preserve"> „2020 </w:t>
      </w:r>
      <w:r w:rsidRPr="009E6C1E">
        <w:rPr>
          <w:rFonts w:ascii="Sylfaen" w:eastAsia="Times New Roman" w:hAnsi="Sylfaen" w:cs="Sylfaen"/>
          <w:sz w:val="20"/>
          <w:szCs w:val="20"/>
          <w:lang w:val="ka-GE"/>
        </w:rPr>
        <w:t>წლის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ჯანმრთელობის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დაცვის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სახელმწიფო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პროგრამების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დამტკიცების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შესახებ</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საქართველოს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მთავრობის</w:t>
      </w:r>
      <w:r w:rsidRPr="009E6C1E">
        <w:rPr>
          <w:rFonts w:ascii="Times New Roman" w:eastAsia="Times New Roman" w:hAnsi="Times New Roman" w:cs="Times New Roman"/>
          <w:sz w:val="20"/>
          <w:szCs w:val="20"/>
          <w:lang w:val="ka-GE"/>
        </w:rPr>
        <w:t xml:space="preserve"> 2019 </w:t>
      </w:r>
      <w:r w:rsidRPr="009E6C1E">
        <w:rPr>
          <w:rFonts w:ascii="Sylfaen" w:eastAsia="Times New Roman" w:hAnsi="Sylfaen" w:cs="Sylfaen"/>
          <w:sz w:val="20"/>
          <w:szCs w:val="20"/>
          <w:lang w:val="ka-GE"/>
        </w:rPr>
        <w:t>წლის</w:t>
      </w:r>
      <w:r w:rsidRPr="009E6C1E">
        <w:rPr>
          <w:rFonts w:ascii="Times New Roman" w:eastAsia="Times New Roman" w:hAnsi="Times New Roman" w:cs="Times New Roman"/>
          <w:sz w:val="20"/>
          <w:szCs w:val="20"/>
          <w:lang w:val="ka-GE"/>
        </w:rPr>
        <w:t xml:space="preserve"> 31 </w:t>
      </w:r>
      <w:r w:rsidRPr="009E6C1E">
        <w:rPr>
          <w:rFonts w:ascii="Sylfaen" w:eastAsia="Times New Roman" w:hAnsi="Sylfaen" w:cs="Sylfaen"/>
          <w:sz w:val="20"/>
          <w:szCs w:val="20"/>
          <w:lang w:val="ka-GE"/>
        </w:rPr>
        <w:t>დეკემბრის</w:t>
      </w:r>
      <w:r w:rsidRPr="009E6C1E">
        <w:rPr>
          <w:rFonts w:ascii="Times New Roman" w:eastAsia="Times New Roman" w:hAnsi="Times New Roman" w:cs="Times New Roman"/>
          <w:sz w:val="20"/>
          <w:szCs w:val="20"/>
          <w:lang w:val="ka-GE"/>
        </w:rPr>
        <w:t xml:space="preserve"> №674 </w:t>
      </w:r>
      <w:r w:rsidRPr="009E6C1E">
        <w:rPr>
          <w:rFonts w:ascii="Sylfaen" w:eastAsia="Times New Roman" w:hAnsi="Sylfaen" w:cs="Sylfaen"/>
          <w:sz w:val="20"/>
          <w:szCs w:val="20"/>
          <w:lang w:val="ka-GE"/>
        </w:rPr>
        <w:t>დადგენილებით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დამტკიცებული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ახალი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კორონავირუსული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დაავადების</w:t>
      </w:r>
      <w:r w:rsidRPr="009E6C1E">
        <w:rPr>
          <w:rFonts w:ascii="Times New Roman" w:eastAsia="Times New Roman" w:hAnsi="Times New Roman" w:cs="Times New Roman"/>
          <w:sz w:val="20"/>
          <w:szCs w:val="20"/>
          <w:lang w:val="ka-GE"/>
        </w:rPr>
        <w:t xml:space="preserve"> COVID-19-</w:t>
      </w:r>
      <w:r w:rsidRPr="009E6C1E">
        <w:rPr>
          <w:rFonts w:ascii="Sylfaen" w:eastAsia="Times New Roman" w:hAnsi="Sylfaen" w:cs="Sylfaen"/>
          <w:sz w:val="20"/>
          <w:szCs w:val="20"/>
          <w:lang w:val="ka-GE"/>
        </w:rPr>
        <w:t>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მართვის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სახელმწიფო</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პროგრამით</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განსაზღვრული</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პირობების</w:t>
      </w:r>
      <w:r w:rsidRPr="009E6C1E">
        <w:rPr>
          <w:rFonts w:ascii="Times New Roman" w:eastAsia="Times New Roman" w:hAnsi="Times New Roman" w:cs="Times New Roman"/>
          <w:sz w:val="20"/>
          <w:szCs w:val="20"/>
          <w:lang w:val="ka-GE"/>
        </w:rPr>
        <w:t xml:space="preserve"> </w:t>
      </w:r>
      <w:r w:rsidRPr="009E6C1E">
        <w:rPr>
          <w:rFonts w:ascii="Sylfaen" w:eastAsia="Times New Roman" w:hAnsi="Sylfaen" w:cs="Sylfaen"/>
          <w:sz w:val="20"/>
          <w:szCs w:val="20"/>
          <w:lang w:val="ka-GE"/>
        </w:rPr>
        <w:t>შესაბამისად</w:t>
      </w:r>
      <w:r w:rsidRPr="009E6C1E">
        <w:rPr>
          <w:rFonts w:ascii="Times New Roman" w:eastAsia="Times New Roman" w:hAnsi="Times New Roman" w:cs="Times New Roman"/>
          <w:sz w:val="20"/>
          <w:szCs w:val="20"/>
          <w:lang w:val="ka-GE"/>
        </w:rPr>
        <w:t>.</w:t>
      </w:r>
      <w:r w:rsidR="00880BBB" w:rsidRPr="009E6C1E">
        <w:rPr>
          <w:rFonts w:ascii="Times New Roman" w:eastAsia="Times New Roman" w:hAnsi="Times New Roman" w:cs="Times New Roman"/>
          <w:sz w:val="20"/>
          <w:szCs w:val="20"/>
          <w:lang w:val="ka-GE"/>
        </w:rPr>
        <w:t>c</w:t>
      </w:r>
    </w:p>
    <w:p w14:paraId="17923F04" w14:textId="77777777" w:rsidR="00150E28" w:rsidRPr="007945DC" w:rsidRDefault="00150E28" w:rsidP="00DA4CE7">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9E6C1E" w:rsidRDefault="007945D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ED5C97" w:rsidRDefault="00DA4CE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 xml:space="preserve">მუხლი 3. საჯარიმო სანქციების </w:t>
      </w:r>
      <w:r w:rsidR="00FA6806" w:rsidRPr="00ED5C97">
        <w:rPr>
          <w:rFonts w:ascii="Sylfaen" w:hAnsi="Sylfaen" w:cs="Sylfaen"/>
          <w:b/>
          <w:noProof/>
          <w:sz w:val="20"/>
          <w:szCs w:val="20"/>
          <w:lang w:val="ka-GE"/>
        </w:rPr>
        <w:t xml:space="preserve">აღსრულების </w:t>
      </w:r>
      <w:r w:rsidRPr="00ED5C97">
        <w:rPr>
          <w:rFonts w:ascii="Sylfaen" w:hAnsi="Sylfaen" w:cs="Sylfaen"/>
          <w:b/>
          <w:noProof/>
          <w:sz w:val="20"/>
          <w:szCs w:val="20"/>
          <w:lang w:val="ka-GE"/>
        </w:rPr>
        <w:t>ადმინისტრირების შეჩერება</w:t>
      </w:r>
    </w:p>
    <w:p w14:paraId="5140FD1C" w14:textId="77777777"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 xml:space="preserve">1. </w:t>
      </w:r>
      <w:r w:rsidR="007E3FC9" w:rsidRPr="00ED5C97">
        <w:rPr>
          <w:rFonts w:ascii="Sylfaen" w:hAnsi="Sylfaen"/>
          <w:sz w:val="20"/>
          <w:szCs w:val="20"/>
          <w:lang w:val="ka-GE"/>
        </w:rPr>
        <w:t>გამოცხადდეს მორატორიუმი, „საყოველთაო ჯანმრთელობის დაცვის სახელმწიფო პროგრამის“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007E3FC9" w:rsidRPr="00880BBB">
        <w:rPr>
          <w:rFonts w:ascii="Sylfaen" w:hAnsi="Sylfaen"/>
          <w:sz w:val="20"/>
          <w:szCs w:val="20"/>
          <w:vertAlign w:val="superscript"/>
          <w:lang w:val="ka-GE"/>
        </w:rPr>
        <w:t>​1</w:t>
      </w:r>
      <w:r w:rsidR="007E3FC9" w:rsidRPr="00ED5C97">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w:t>
      </w:r>
      <w:r w:rsidRPr="00ED5C97">
        <w:rPr>
          <w:rFonts w:ascii="Sylfaen" w:hAnsi="Sylfaen"/>
          <w:sz w:val="20"/>
          <w:szCs w:val="20"/>
          <w:lang w:val="ka-GE"/>
        </w:rPr>
        <w:t>3</w:t>
      </w:r>
      <w:r w:rsidR="007E3FC9" w:rsidRPr="00ED5C97">
        <w:rPr>
          <w:rFonts w:ascii="Sylfaen" w:hAnsi="Sylfaen"/>
          <w:sz w:val="20"/>
          <w:szCs w:val="20"/>
          <w:lang w:val="ka-GE"/>
        </w:rPr>
        <w:t xml:space="preserve"> პუნქტის გათვალისწინებით. </w:t>
      </w:r>
    </w:p>
    <w:p w14:paraId="453B0233" w14:textId="77777777" w:rsidR="00DA4CE7"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 xml:space="preserve">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w:t>
      </w:r>
      <w:r w:rsidRPr="00ED5C97">
        <w:rPr>
          <w:rFonts w:ascii="Sylfaen" w:hAnsi="Sylfaen"/>
          <w:sz w:val="20"/>
          <w:szCs w:val="20"/>
          <w:lang w:val="ka-GE"/>
        </w:rPr>
        <w:lastRenderedPageBreak/>
        <w:t>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03D02F01" w14:textId="77777777"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3</w:t>
      </w:r>
      <w:r w:rsidR="007E3FC9" w:rsidRPr="00ED5C97">
        <w:rPr>
          <w:rFonts w:ascii="Sylfaen" w:hAnsi="Sylfaen"/>
          <w:sz w:val="20"/>
          <w:szCs w:val="20"/>
          <w:lang w:val="ka-GE"/>
        </w:rPr>
        <w:t>. ამ დადგენილების N1 დანართის 19</w:t>
      </w:r>
      <w:r w:rsidR="007E3FC9" w:rsidRPr="00ED5C97">
        <w:rPr>
          <w:rFonts w:ascii="Sylfaen" w:hAnsi="Sylfaen"/>
          <w:sz w:val="20"/>
          <w:szCs w:val="20"/>
          <w:vertAlign w:val="superscript"/>
          <w:lang w:val="ka-GE"/>
        </w:rPr>
        <w:t>1</w:t>
      </w:r>
      <w:r w:rsidR="007E3FC9" w:rsidRPr="00ED5C97">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77777777" w:rsidR="00ED5C97" w:rsidRPr="00ED5C97" w:rsidRDefault="00ED5C9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მუხლი 4.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ED5C97" w:rsidRDefault="00ED5C97" w:rsidP="00880BBB">
      <w:pPr>
        <w:spacing w:after="0" w:line="240" w:lineRule="auto"/>
        <w:jc w:val="both"/>
        <w:rPr>
          <w:rFonts w:ascii="Sylfaen" w:eastAsia="Calibri" w:hAnsi="Sylfaen" w:cs="Sylfaen"/>
          <w:sz w:val="20"/>
          <w:szCs w:val="20"/>
        </w:rPr>
      </w:pPr>
      <w:r w:rsidRPr="00ED5C97">
        <w:rPr>
          <w:rFonts w:ascii="Sylfaen" w:eastAsia="Merriweather" w:hAnsi="Sylfaen" w:cs="Sylfaen"/>
          <w:sz w:val="20"/>
          <w:szCs w:val="20"/>
        </w:rPr>
        <w:t xml:space="preserve">1. </w:t>
      </w:r>
      <w:r w:rsidR="00880BBB">
        <w:rPr>
          <w:rFonts w:ascii="Sylfaen" w:eastAsia="Merriweather" w:hAnsi="Sylfaen" w:cs="Sylfaen"/>
          <w:sz w:val="20"/>
          <w:szCs w:val="20"/>
          <w:lang w:val="ka-GE"/>
        </w:rPr>
        <w:t xml:space="preserve">ახალი </w:t>
      </w:r>
      <w:proofErr w:type="spellStart"/>
      <w:r w:rsidRPr="00ED5C97">
        <w:rPr>
          <w:rFonts w:ascii="Sylfaen" w:eastAsia="Merriweather" w:hAnsi="Sylfaen" w:cs="Sylfaen"/>
          <w:sz w:val="20"/>
          <w:szCs w:val="20"/>
        </w:rPr>
        <w:t>კორონავირუსის</w:t>
      </w:r>
      <w:proofErr w:type="spellEnd"/>
      <w:r w:rsidRPr="00ED5C97">
        <w:rPr>
          <w:rFonts w:asciiTheme="minorHAnsi" w:eastAsia="Merriweather" w:hAnsiTheme="minorHAnsi" w:cs="Merriweather"/>
          <w:sz w:val="20"/>
          <w:szCs w:val="20"/>
        </w:rPr>
        <w:t xml:space="preserve"> </w:t>
      </w:r>
      <w:r w:rsidR="00880BBB">
        <w:rPr>
          <w:rFonts w:asciiTheme="minorHAnsi" w:eastAsia="Merriweather" w:hAnsiTheme="minorHAnsi" w:cs="Merriweather"/>
          <w:sz w:val="20"/>
          <w:szCs w:val="20"/>
          <w:lang w:val="ka-GE"/>
        </w:rPr>
        <w:t>(</w:t>
      </w:r>
      <w:r w:rsidR="00880BBB" w:rsidRPr="009E6C1E">
        <w:rPr>
          <w:rFonts w:ascii="Times New Roman" w:eastAsia="Times New Roman" w:hAnsi="Times New Roman" w:cs="Times New Roman"/>
          <w:bCs/>
          <w:sz w:val="20"/>
          <w:szCs w:val="20"/>
          <w:lang w:val="ka-GE"/>
        </w:rPr>
        <w:t>COVID -19</w:t>
      </w:r>
      <w:r w:rsidR="00880BBB">
        <w:rPr>
          <w:rFonts w:asciiTheme="minorHAnsi" w:eastAsia="Times New Roman" w:hAnsiTheme="minorHAnsi" w:cs="Times New Roman"/>
          <w:bCs/>
          <w:sz w:val="20"/>
          <w:szCs w:val="20"/>
          <w:lang w:val="ka-GE"/>
        </w:rPr>
        <w:t>)</w:t>
      </w:r>
      <w:r w:rsidR="00880BBB" w:rsidRPr="009E6C1E">
        <w:rPr>
          <w:rFonts w:ascii="Times New Roman" w:eastAsia="Times New Roman" w:hAnsi="Times New Roman" w:cs="Times New Roman"/>
          <w:bCs/>
          <w:sz w:val="20"/>
          <w:szCs w:val="20"/>
          <w:lang w:val="ka-GE"/>
        </w:rPr>
        <w:t xml:space="preserve"> </w:t>
      </w:r>
      <w:proofErr w:type="spellStart"/>
      <w:r w:rsidRPr="00ED5C97">
        <w:rPr>
          <w:rFonts w:ascii="Sylfaen" w:eastAsia="Merriweather" w:hAnsi="Sylfaen" w:cs="Sylfaen"/>
          <w:sz w:val="20"/>
          <w:szCs w:val="20"/>
        </w:rPr>
        <w:t>შესაძლო</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აღკვეთის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ღონისძიების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ფარგლებში</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ორგანიზაციისთვის</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დაწესებულებისთვის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განხორციელდეს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მოქმედი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კანონმდებლობის</w:t>
      </w:r>
      <w:proofErr w:type="spellEnd"/>
      <w:r w:rsidRPr="00ED5C97">
        <w:rPr>
          <w:rFonts w:ascii="Sylfaen" w:eastAsia="Merriweather" w:hAnsi="Sylfaen" w:cs="Merriweather"/>
          <w:sz w:val="20"/>
          <w:szCs w:val="20"/>
        </w:rPr>
        <w:t>, ,,</w:t>
      </w:r>
      <w:proofErr w:type="spellStart"/>
      <w:r w:rsidRPr="00ED5C97">
        <w:rPr>
          <w:rFonts w:ascii="Sylfaen" w:eastAsia="Merriweather" w:hAnsi="Sylfaen" w:cs="Merriweather"/>
          <w:sz w:val="20"/>
          <w:szCs w:val="20"/>
        </w:rPr>
        <w:t>აღმასრულებელი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ხელისუფლების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დაწესებულებების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მიერ</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ერთჯერადი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გამოყენების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სწრაფცვეთადი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საგნების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ფარმაცევტული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კვების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პროდუქტების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კერძო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ადმინისტრაციული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ორგანოებისათვის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მოხმარების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მიზნით</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მთავრობის</w:t>
      </w:r>
      <w:proofErr w:type="spellEnd"/>
      <w:r w:rsidRPr="00ED5C97">
        <w:rPr>
          <w:rFonts w:ascii="Sylfaen" w:eastAsia="Merriweather" w:hAnsi="Sylfaen" w:cs="Merriweather"/>
          <w:sz w:val="20"/>
          <w:szCs w:val="20"/>
        </w:rPr>
        <w:t xml:space="preserve"> 2011 </w:t>
      </w:r>
      <w:proofErr w:type="spellStart"/>
      <w:r w:rsidRPr="00ED5C97">
        <w:rPr>
          <w:rFonts w:ascii="Sylfaen" w:eastAsia="Merriweather" w:hAnsi="Sylfaen" w:cs="Merriweather"/>
          <w:sz w:val="20"/>
          <w:szCs w:val="20"/>
        </w:rPr>
        <w:t>წლის</w:t>
      </w:r>
      <w:proofErr w:type="spellEnd"/>
      <w:r w:rsidRPr="00ED5C97">
        <w:rPr>
          <w:rFonts w:ascii="Sylfaen" w:eastAsia="Merriweather" w:hAnsi="Sylfaen" w:cs="Merriweather"/>
          <w:sz w:val="20"/>
          <w:szCs w:val="20"/>
        </w:rPr>
        <w:t xml:space="preserve"> 20 </w:t>
      </w:r>
      <w:proofErr w:type="spellStart"/>
      <w:r w:rsidRPr="00ED5C97">
        <w:rPr>
          <w:rFonts w:ascii="Sylfaen" w:eastAsia="Merriweather" w:hAnsi="Sylfaen" w:cs="Merriweather"/>
          <w:sz w:val="20"/>
          <w:szCs w:val="20"/>
        </w:rPr>
        <w:t>ივლისის</w:t>
      </w:r>
      <w:proofErr w:type="spellEnd"/>
      <w:r w:rsidRPr="00ED5C97">
        <w:rPr>
          <w:rFonts w:ascii="Sylfaen" w:eastAsia="Merriweather" w:hAnsi="Sylfaen" w:cs="Merriweather"/>
          <w:sz w:val="20"/>
          <w:szCs w:val="20"/>
        </w:rPr>
        <w:t xml:space="preserve"> №285 </w:t>
      </w:r>
      <w:proofErr w:type="spellStart"/>
      <w:r w:rsidRPr="00ED5C97">
        <w:rPr>
          <w:rFonts w:ascii="Sylfaen" w:eastAsia="Merriweather" w:hAnsi="Sylfaen" w:cs="Merriweather"/>
          <w:sz w:val="20"/>
          <w:szCs w:val="20"/>
        </w:rPr>
        <w:t>დადგენილებისა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აფხაზეთის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აჭარის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ავტონომიური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რესპუბლიკის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ადგილობრივი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თვითმმართველობის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საჯარო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საკუთრებაში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არსებული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სარგებლობაში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მიმართვის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წარდგენის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განხილვისა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გადაწყვეტილების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მიღების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წესის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დამტკიცების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თაობაზე</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მთავრობის</w:t>
      </w:r>
      <w:proofErr w:type="spellEnd"/>
      <w:r w:rsidRPr="00ED5C97">
        <w:rPr>
          <w:rFonts w:ascii="Sylfaen" w:eastAsia="Merriweather" w:hAnsi="Sylfaen" w:cs="Merriweather"/>
          <w:sz w:val="20"/>
          <w:szCs w:val="20"/>
        </w:rPr>
        <w:t xml:space="preserve"> 2010 </w:t>
      </w:r>
      <w:proofErr w:type="spellStart"/>
      <w:r w:rsidRPr="00ED5C97">
        <w:rPr>
          <w:rFonts w:ascii="Sylfaen" w:eastAsia="Merriweather" w:hAnsi="Sylfaen" w:cs="Merriweather"/>
          <w:sz w:val="20"/>
          <w:szCs w:val="20"/>
        </w:rPr>
        <w:t>წლის</w:t>
      </w:r>
      <w:proofErr w:type="spellEnd"/>
      <w:r w:rsidRPr="00ED5C97">
        <w:rPr>
          <w:rFonts w:ascii="Sylfaen" w:eastAsia="Merriweather" w:hAnsi="Sylfaen" w:cs="Merriweather"/>
          <w:sz w:val="20"/>
          <w:szCs w:val="20"/>
        </w:rPr>
        <w:t xml:space="preserve"> 1 </w:t>
      </w:r>
      <w:proofErr w:type="spellStart"/>
      <w:r w:rsidRPr="00ED5C97">
        <w:rPr>
          <w:rFonts w:ascii="Sylfaen" w:eastAsia="Merriweather" w:hAnsi="Sylfaen" w:cs="Merriweather"/>
          <w:sz w:val="20"/>
          <w:szCs w:val="20"/>
        </w:rPr>
        <w:t>ოქტომბრის</w:t>
      </w:r>
      <w:proofErr w:type="spellEnd"/>
      <w:r w:rsidRPr="00ED5C97">
        <w:rPr>
          <w:rFonts w:ascii="Sylfaen" w:eastAsia="Merriweather" w:hAnsi="Sylfaen" w:cs="Merriweather"/>
          <w:sz w:val="20"/>
          <w:szCs w:val="20"/>
        </w:rPr>
        <w:t xml:space="preserve"> №302 </w:t>
      </w:r>
      <w:proofErr w:type="spellStart"/>
      <w:r w:rsidRPr="00ED5C97">
        <w:rPr>
          <w:rFonts w:ascii="Sylfaen" w:eastAsia="Merriweather" w:hAnsi="Sylfaen" w:cs="Merriweather"/>
          <w:sz w:val="20"/>
          <w:szCs w:val="20"/>
        </w:rPr>
        <w:t>დადგენილების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შესაბამისად</w:t>
      </w:r>
      <w:proofErr w:type="spellEnd"/>
      <w:r w:rsidRPr="00ED5C97">
        <w:rPr>
          <w:rFonts w:ascii="Sylfaen" w:eastAsia="Merriweather" w:hAnsi="Sylfaen" w:cs="Merriweather"/>
          <w:sz w:val="20"/>
          <w:szCs w:val="20"/>
        </w:rPr>
        <w:t>.</w:t>
      </w:r>
      <w:r w:rsidRPr="00ED5C97">
        <w:rPr>
          <w:sz w:val="20"/>
          <w:szCs w:val="20"/>
        </w:rPr>
        <w:t xml:space="preserve"> </w:t>
      </w:r>
    </w:p>
    <w:p w14:paraId="5236FC51" w14:textId="77777777" w:rsidR="00ED5C97" w:rsidRPr="00ED5C97" w:rsidRDefault="00ED5C97" w:rsidP="00880BBB">
      <w:pPr>
        <w:spacing w:after="0" w:line="240" w:lineRule="auto"/>
        <w:jc w:val="both"/>
        <w:rPr>
          <w:rFonts w:ascii="Sylfaen" w:eastAsia="Merriweather" w:hAnsi="Sylfaen" w:cs="Merriweather"/>
          <w:sz w:val="20"/>
          <w:szCs w:val="20"/>
        </w:rPr>
      </w:pPr>
      <w:r w:rsidRPr="00ED5C97">
        <w:rPr>
          <w:rFonts w:ascii="Sylfaen" w:eastAsia="Merriweather" w:hAnsi="Sylfaen" w:cs="Merriweather"/>
          <w:sz w:val="20"/>
          <w:szCs w:val="20"/>
        </w:rPr>
        <w:t>2.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კანონის</w:t>
      </w:r>
      <w:proofErr w:type="spellEnd"/>
      <w:r w:rsidRPr="00ED5C97">
        <w:rPr>
          <w:rFonts w:ascii="Sylfaen" w:eastAsia="Merriweather" w:hAnsi="Sylfaen" w:cs="Merriweather"/>
          <w:sz w:val="20"/>
          <w:szCs w:val="20"/>
        </w:rPr>
        <w:t xml:space="preserve"> 36-ე </w:t>
      </w:r>
      <w:proofErr w:type="spellStart"/>
      <w:r w:rsidRPr="00ED5C97">
        <w:rPr>
          <w:rFonts w:ascii="Sylfaen" w:eastAsia="Merriweather" w:hAnsi="Sylfaen" w:cs="Merriweather"/>
          <w:sz w:val="20"/>
          <w:szCs w:val="20"/>
        </w:rPr>
        <w:t>მუხლის</w:t>
      </w:r>
      <w:proofErr w:type="spellEnd"/>
      <w:r w:rsidRPr="00ED5C97">
        <w:rPr>
          <w:rFonts w:ascii="Sylfaen" w:eastAsia="Merriweather" w:hAnsi="Sylfaen" w:cs="Merriweather"/>
          <w:sz w:val="20"/>
          <w:szCs w:val="20"/>
        </w:rPr>
        <w:t xml:space="preserve"> მე-2 </w:t>
      </w:r>
      <w:proofErr w:type="spellStart"/>
      <w:r w:rsidRPr="00ED5C97">
        <w:rPr>
          <w:rFonts w:ascii="Sylfaen" w:eastAsia="Merriweather" w:hAnsi="Sylfaen" w:cs="Merriweather"/>
          <w:sz w:val="20"/>
          <w:szCs w:val="20"/>
        </w:rPr>
        <w:t>პუნქტის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შესაბამისად</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ოკუპირებული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ტერიტორიებიდან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დევნილთა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შრომის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ჯანმრთელობისა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სოციალური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დაცვის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სამინისტროს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კონტროლს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დაქვემდებარებულ</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სსიპ-ებს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მიეცეს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თანხმობა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კორონავირუსის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მზადყოფნისა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რეაგირების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ღონისძიებების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ფარგლებში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კერძო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უსასყიდლოდ</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აუქციონის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გარეშე</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განახორციელოს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საკუთარი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გადაწყვეტილებით</w:t>
      </w:r>
      <w:proofErr w:type="spellEnd"/>
      <w:r w:rsidRPr="00ED5C97">
        <w:rPr>
          <w:rFonts w:ascii="Sylfaen" w:eastAsia="Merriweather" w:hAnsi="Sylfaen" w:cs="Merriweather"/>
          <w:sz w:val="20"/>
          <w:szCs w:val="20"/>
        </w:rPr>
        <w:t>.</w:t>
      </w:r>
    </w:p>
    <w:p w14:paraId="227A80BA" w14:textId="77777777" w:rsidR="00ED5C97"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3. </w:t>
      </w:r>
      <w:r w:rsidR="00ED5C97" w:rsidRPr="00ED5C97">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proofErr w:type="spellStart"/>
      <w:r w:rsidR="00ED5C97" w:rsidRPr="00ED5C97">
        <w:rPr>
          <w:rFonts w:ascii="Sylfaen" w:hAnsi="Sylfaen" w:cs="Sylfaen"/>
          <w:sz w:val="20"/>
          <w:szCs w:val="20"/>
        </w:rPr>
        <w:t>უცხოელი</w:t>
      </w:r>
      <w:proofErr w:type="spellEnd"/>
      <w:r w:rsidR="00ED5C97" w:rsidRPr="00ED5C97">
        <w:rPr>
          <w:sz w:val="20"/>
          <w:szCs w:val="20"/>
        </w:rPr>
        <w:t xml:space="preserve"> </w:t>
      </w:r>
      <w:proofErr w:type="spellStart"/>
      <w:r w:rsidR="00ED5C97" w:rsidRPr="00ED5C97">
        <w:rPr>
          <w:rFonts w:ascii="Sylfaen" w:hAnsi="Sylfaen" w:cs="Sylfaen"/>
          <w:sz w:val="20"/>
          <w:szCs w:val="20"/>
        </w:rPr>
        <w:t>კონტრაჰენტების</w:t>
      </w:r>
      <w:proofErr w:type="spellEnd"/>
      <w:r w:rsidR="00ED5C97" w:rsidRPr="00ED5C97">
        <w:rPr>
          <w:sz w:val="20"/>
          <w:szCs w:val="20"/>
        </w:rPr>
        <w:t xml:space="preserve"> </w:t>
      </w:r>
      <w:proofErr w:type="spellStart"/>
      <w:r w:rsidR="00ED5C97" w:rsidRPr="00ED5C97">
        <w:rPr>
          <w:rFonts w:ascii="Sylfaen" w:hAnsi="Sylfaen" w:cs="Sylfaen"/>
          <w:sz w:val="20"/>
          <w:szCs w:val="20"/>
        </w:rPr>
        <w:t>მონაწილეობით</w:t>
      </w:r>
      <w:proofErr w:type="spellEnd"/>
      <w:r w:rsidR="00ED5C97" w:rsidRPr="00ED5C97">
        <w:rPr>
          <w:sz w:val="20"/>
          <w:szCs w:val="20"/>
        </w:rPr>
        <w:t xml:space="preserve"> </w:t>
      </w:r>
      <w:proofErr w:type="spellStart"/>
      <w:r w:rsidR="00ED5C97" w:rsidRPr="00ED5C97">
        <w:rPr>
          <w:rFonts w:ascii="Sylfaen" w:hAnsi="Sylfaen" w:cs="Sylfaen"/>
          <w:sz w:val="20"/>
          <w:szCs w:val="20"/>
        </w:rPr>
        <w:t>ხელშეკრულებების</w:t>
      </w:r>
      <w:proofErr w:type="spellEnd"/>
      <w:r w:rsidR="00ED5C97" w:rsidRPr="00ED5C97">
        <w:rPr>
          <w:sz w:val="20"/>
          <w:szCs w:val="20"/>
        </w:rPr>
        <w:t xml:space="preserve"> </w:t>
      </w:r>
      <w:proofErr w:type="spellStart"/>
      <w:r w:rsidR="00ED5C97" w:rsidRPr="00ED5C97">
        <w:rPr>
          <w:rFonts w:ascii="Sylfaen" w:hAnsi="Sylfaen" w:cs="Sylfaen"/>
          <w:sz w:val="20"/>
          <w:szCs w:val="20"/>
        </w:rPr>
        <w:t>გაფორმებასთან</w:t>
      </w:r>
      <w:proofErr w:type="spellEnd"/>
      <w:r w:rsidR="00ED5C97" w:rsidRPr="00ED5C97">
        <w:rPr>
          <w:sz w:val="20"/>
          <w:szCs w:val="20"/>
        </w:rPr>
        <w:t xml:space="preserve"> </w:t>
      </w:r>
      <w:proofErr w:type="spellStart"/>
      <w:r w:rsidR="00ED5C97" w:rsidRPr="00ED5C97">
        <w:rPr>
          <w:rFonts w:ascii="Sylfaen" w:hAnsi="Sylfaen" w:cs="Sylfaen"/>
          <w:sz w:val="20"/>
          <w:szCs w:val="20"/>
        </w:rPr>
        <w:t>დაკავშირებულ</w:t>
      </w:r>
      <w:proofErr w:type="spellEnd"/>
      <w:r w:rsidR="00ED5C97" w:rsidRPr="00ED5C97">
        <w:rPr>
          <w:sz w:val="20"/>
          <w:szCs w:val="20"/>
        </w:rPr>
        <w:t xml:space="preserve"> </w:t>
      </w:r>
      <w:proofErr w:type="spellStart"/>
      <w:r w:rsidR="00ED5C97" w:rsidRPr="00ED5C97">
        <w:rPr>
          <w:rFonts w:ascii="Sylfaen" w:hAnsi="Sylfaen" w:cs="Sylfaen"/>
          <w:sz w:val="20"/>
          <w:szCs w:val="20"/>
        </w:rPr>
        <w:t>ზოგიერთ</w:t>
      </w:r>
      <w:proofErr w:type="spellEnd"/>
      <w:r w:rsidR="00ED5C97" w:rsidRPr="00ED5C97">
        <w:rPr>
          <w:sz w:val="20"/>
          <w:szCs w:val="20"/>
        </w:rPr>
        <w:t xml:space="preserve"> </w:t>
      </w:r>
      <w:proofErr w:type="spellStart"/>
      <w:r w:rsidR="00ED5C97" w:rsidRPr="00ED5C97">
        <w:rPr>
          <w:rFonts w:ascii="Sylfaen" w:hAnsi="Sylfaen" w:cs="Sylfaen"/>
          <w:sz w:val="20"/>
          <w:szCs w:val="20"/>
        </w:rPr>
        <w:t>ღონისძიებათა</w:t>
      </w:r>
      <w:proofErr w:type="spellEnd"/>
      <w:r w:rsidR="00ED5C97" w:rsidRPr="00ED5C97">
        <w:rPr>
          <w:sz w:val="20"/>
          <w:szCs w:val="20"/>
        </w:rPr>
        <w:t xml:space="preserve"> </w:t>
      </w:r>
      <w:proofErr w:type="spellStart"/>
      <w:r w:rsidR="00ED5C97" w:rsidRPr="00ED5C97">
        <w:rPr>
          <w:rFonts w:ascii="Sylfaen" w:hAnsi="Sylfaen" w:cs="Sylfaen"/>
          <w:sz w:val="20"/>
          <w:szCs w:val="20"/>
        </w:rPr>
        <w:t>შესახებ</w:t>
      </w:r>
      <w:proofErr w:type="spellEnd"/>
      <w:r w:rsidR="00ED5C97" w:rsidRPr="00ED5C97">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14:paraId="50A9161E" w14:textId="77777777" w:rsidR="00880BBB" w:rsidRPr="00880BBB"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sz w:val="20"/>
          <w:szCs w:val="20"/>
          <w:lang w:val="ka-GE"/>
        </w:rPr>
        <w:t xml:space="preserve">4. </w:t>
      </w:r>
      <w:r>
        <w:rPr>
          <w:rFonts w:ascii="Sylfaen" w:eastAsia="Merriweather" w:hAnsi="Sylfaen" w:cs="Sylfaen"/>
          <w:sz w:val="20"/>
          <w:szCs w:val="20"/>
          <w:lang w:val="ka-GE"/>
        </w:rPr>
        <w:t xml:space="preserve">ახალი </w:t>
      </w:r>
      <w:proofErr w:type="spellStart"/>
      <w:r w:rsidRPr="00ED5C97">
        <w:rPr>
          <w:rFonts w:ascii="Sylfaen" w:eastAsia="Merriweather" w:hAnsi="Sylfaen" w:cs="Sylfaen"/>
          <w:sz w:val="20"/>
          <w:szCs w:val="20"/>
        </w:rPr>
        <w:t>კორონავირუსის</w:t>
      </w:r>
      <w:proofErr w:type="spellEnd"/>
      <w:r w:rsidRPr="00ED5C97">
        <w:rPr>
          <w:rFonts w:asciiTheme="minorHAnsi" w:eastAsia="Merriweather" w:hAnsiTheme="minorHAnsi" w:cs="Merriweather"/>
          <w:sz w:val="20"/>
          <w:szCs w:val="20"/>
        </w:rPr>
        <w:t xml:space="preserve"> </w:t>
      </w:r>
      <w:r>
        <w:rPr>
          <w:rFonts w:asciiTheme="minorHAnsi" w:eastAsia="Merriweather" w:hAnsiTheme="minorHAnsi" w:cs="Merriweather"/>
          <w:sz w:val="20"/>
          <w:szCs w:val="20"/>
          <w:lang w:val="ka-GE"/>
        </w:rPr>
        <w:t>(</w:t>
      </w:r>
      <w:r w:rsidRPr="007945DC">
        <w:rPr>
          <w:bCs/>
          <w:sz w:val="20"/>
          <w:szCs w:val="20"/>
        </w:rPr>
        <w:t>COVID -19</w:t>
      </w:r>
      <w:r>
        <w:rPr>
          <w:rFonts w:asciiTheme="minorHAnsi" w:hAnsiTheme="minorHAnsi"/>
          <w:bCs/>
          <w:sz w:val="20"/>
          <w:szCs w:val="20"/>
          <w:lang w:val="ka-GE"/>
        </w:rPr>
        <w:t>)</w:t>
      </w:r>
      <w:r w:rsidRPr="007945DC">
        <w:rPr>
          <w:bCs/>
          <w:sz w:val="20"/>
          <w:szCs w:val="20"/>
        </w:rPr>
        <w:t xml:space="preserve"> </w:t>
      </w:r>
      <w:proofErr w:type="spellStart"/>
      <w:r w:rsidRPr="00ED5C97">
        <w:rPr>
          <w:rFonts w:ascii="Sylfaen" w:eastAsia="Merriweather" w:hAnsi="Sylfaen" w:cs="Sylfaen"/>
          <w:sz w:val="20"/>
          <w:szCs w:val="20"/>
        </w:rPr>
        <w:t>აღკვეთის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ღონისძიების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ფარგლებში</w:t>
      </w:r>
      <w:proofErr w:type="spellEnd"/>
      <w:r>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ვადები. </w:t>
      </w:r>
    </w:p>
    <w:p w14:paraId="01C25FBC" w14:textId="77777777" w:rsidR="00880BBB" w:rsidRPr="00ED5C97" w:rsidRDefault="00880BBB" w:rsidP="00880BBB">
      <w:pPr>
        <w:pStyle w:val="sataurixml"/>
        <w:spacing w:before="0" w:beforeAutospacing="0" w:after="0" w:afterAutospacing="0"/>
        <w:rPr>
          <w:rFonts w:ascii="Sylfaen" w:hAnsi="Sylfaen" w:cs="Sylfaen"/>
          <w:sz w:val="20"/>
          <w:szCs w:val="20"/>
          <w:lang w:val="ka-GE"/>
        </w:rPr>
      </w:pPr>
    </w:p>
    <w:p w14:paraId="18DF52D1" w14:textId="77777777" w:rsidR="00FD52D6" w:rsidRPr="00ED5C97" w:rsidRDefault="00FA6806" w:rsidP="00DA4CE7">
      <w:pPr>
        <w:spacing w:after="0" w:line="240" w:lineRule="auto"/>
        <w:jc w:val="both"/>
        <w:rPr>
          <w:rFonts w:ascii="Sylfaen" w:eastAsia="Times New Roman" w:hAnsi="Sylfaen"/>
          <w:bCs/>
          <w:noProof/>
          <w:sz w:val="20"/>
          <w:szCs w:val="20"/>
        </w:rPr>
      </w:pPr>
      <w:r w:rsidRPr="00ED5C97">
        <w:rPr>
          <w:rFonts w:ascii="Sylfaen" w:eastAsia="Times New Roman" w:hAnsi="Sylfaen"/>
          <w:b/>
          <w:bCs/>
          <w:noProof/>
          <w:sz w:val="20"/>
          <w:szCs w:val="20"/>
          <w:lang w:val="ka-GE"/>
        </w:rPr>
        <w:t xml:space="preserve">მუხლი </w:t>
      </w:r>
      <w:r w:rsidR="00ED5C97" w:rsidRPr="00ED5C97">
        <w:rPr>
          <w:rFonts w:ascii="Sylfaen" w:eastAsia="Times New Roman" w:hAnsi="Sylfaen"/>
          <w:b/>
          <w:bCs/>
          <w:noProof/>
          <w:sz w:val="20"/>
          <w:szCs w:val="20"/>
          <w:lang w:val="ka-GE"/>
        </w:rPr>
        <w:t>5</w:t>
      </w:r>
      <w:r w:rsidR="00FD52D6" w:rsidRPr="00ED5C97">
        <w:rPr>
          <w:rFonts w:ascii="Sylfaen" w:eastAsia="Times New Roman" w:hAnsi="Sylfaen"/>
          <w:b/>
          <w:bCs/>
          <w:noProof/>
          <w:sz w:val="20"/>
          <w:szCs w:val="20"/>
        </w:rPr>
        <w:t xml:space="preserve">. </w:t>
      </w:r>
      <w:r w:rsidR="00FD52D6" w:rsidRPr="00ED5C97">
        <w:rPr>
          <w:rFonts w:ascii="Sylfaen" w:eastAsia="Times New Roman" w:hAnsi="Sylfaen"/>
          <w:bCs/>
          <w:noProof/>
          <w:sz w:val="20"/>
          <w:szCs w:val="20"/>
        </w:rPr>
        <w:t>მიეცეს უფლება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საჭიროების შემთხვევაში გამოსცეს ამ განკარგულების შესასრულებლად საჭირო ინდივიდუალური ადმინისტრაციულ-სამართლებრივი აქტ(ებ)ი.</w:t>
      </w:r>
      <w:r w:rsidR="00FD52D6" w:rsidRPr="00ED5C97">
        <w:rPr>
          <w:rFonts w:ascii="Sylfaen" w:eastAsia="Times New Roman" w:hAnsi="Sylfaen"/>
          <w:b/>
          <w:bCs/>
          <w:noProof/>
          <w:sz w:val="20"/>
          <w:szCs w:val="20"/>
        </w:rPr>
        <w:t xml:space="preserve"> </w:t>
      </w:r>
    </w:p>
    <w:p w14:paraId="4A78D326" w14:textId="77777777" w:rsidR="007945DC" w:rsidRPr="00ED5C97" w:rsidRDefault="00FA6806"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
          <w:bCs/>
          <w:noProof/>
          <w:sz w:val="20"/>
          <w:szCs w:val="20"/>
          <w:lang w:val="ka-GE"/>
        </w:rPr>
        <w:t xml:space="preserve">მუხლი </w:t>
      </w:r>
      <w:r w:rsidR="00880BBB">
        <w:rPr>
          <w:rFonts w:ascii="Sylfaen" w:eastAsia="Times New Roman" w:hAnsi="Sylfaen"/>
          <w:b/>
          <w:bCs/>
          <w:noProof/>
          <w:sz w:val="20"/>
          <w:szCs w:val="20"/>
          <w:lang w:val="ka-GE"/>
        </w:rPr>
        <w:t>6</w:t>
      </w:r>
      <w:r w:rsidR="00150E28" w:rsidRPr="00ED5C97">
        <w:rPr>
          <w:rFonts w:ascii="Sylfaen" w:eastAsia="Times New Roman" w:hAnsi="Sylfaen"/>
          <w:b/>
          <w:bCs/>
          <w:noProof/>
          <w:sz w:val="20"/>
          <w:szCs w:val="20"/>
          <w:lang w:val="ka-GE"/>
        </w:rPr>
        <w:t>.</w:t>
      </w:r>
      <w:r w:rsidR="00150E28" w:rsidRPr="00ED5C97">
        <w:rPr>
          <w:rFonts w:ascii="Sylfaen" w:eastAsia="Times New Roman" w:hAnsi="Sylfaen"/>
          <w:bCs/>
          <w:noProof/>
          <w:sz w:val="20"/>
          <w:szCs w:val="20"/>
          <w:lang w:val="ka-GE"/>
        </w:rPr>
        <w:t xml:space="preserve"> </w:t>
      </w:r>
      <w:r w:rsidR="007945DC" w:rsidRPr="00ED5C97">
        <w:rPr>
          <w:rFonts w:ascii="Sylfaen" w:eastAsia="Times New Roman" w:hAnsi="Sylfaen"/>
          <w:bCs/>
          <w:noProof/>
          <w:sz w:val="20"/>
          <w:szCs w:val="20"/>
          <w:lang w:val="ka-GE"/>
        </w:rPr>
        <w:t>ძალადაკარგულად გამოცხადდეს „</w:t>
      </w:r>
      <w:proofErr w:type="spellStart"/>
      <w:r w:rsidR="007945DC" w:rsidRPr="007945DC">
        <w:rPr>
          <w:rFonts w:ascii="Sylfaen" w:eastAsia="Times New Roman" w:hAnsi="Sylfaen" w:cs="Sylfaen"/>
          <w:bCs/>
          <w:sz w:val="20"/>
          <w:szCs w:val="20"/>
          <w:lang w:val="en-US"/>
        </w:rPr>
        <w:t>საქართველოში</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ახალი</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კორონავირუსის</w:t>
      </w:r>
      <w:proofErr w:type="spellEnd"/>
      <w:r w:rsidR="007945DC" w:rsidRPr="007945DC">
        <w:rPr>
          <w:rFonts w:ascii="Times New Roman" w:eastAsia="Times New Roman" w:hAnsi="Times New Roman" w:cs="Times New Roman"/>
          <w:bCs/>
          <w:sz w:val="20"/>
          <w:szCs w:val="20"/>
          <w:lang w:val="en-US"/>
        </w:rPr>
        <w:t> COVID -19-</w:t>
      </w:r>
      <w:r w:rsidR="007945DC" w:rsidRPr="007945DC">
        <w:rPr>
          <w:rFonts w:ascii="Sylfaen" w:eastAsia="Times New Roman" w:hAnsi="Sylfaen" w:cs="Sylfaen"/>
          <w:bCs/>
          <w:sz w:val="20"/>
          <w:szCs w:val="20"/>
          <w:lang w:val="en-US"/>
        </w:rPr>
        <w:t>ის</w:t>
      </w:r>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შესაძლო</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შემთხვევების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გავრცელების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პრევენციისა</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და</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საეჭვო</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და</w:t>
      </w:r>
      <w:proofErr w:type="spellEnd"/>
      <w:r w:rsidR="007945DC" w:rsidRPr="007945DC">
        <w:rPr>
          <w:rFonts w:ascii="Times New Roman" w:eastAsia="Times New Roman" w:hAnsi="Times New Roman" w:cs="Times New Roman"/>
          <w:bCs/>
          <w:sz w:val="20"/>
          <w:szCs w:val="20"/>
          <w:lang w:val="en-US"/>
        </w:rPr>
        <w:t>/</w:t>
      </w:r>
      <w:proofErr w:type="spellStart"/>
      <w:r w:rsidR="007945DC" w:rsidRPr="007945DC">
        <w:rPr>
          <w:rFonts w:ascii="Sylfaen" w:eastAsia="Times New Roman" w:hAnsi="Sylfaen" w:cs="Sylfaen"/>
          <w:bCs/>
          <w:sz w:val="20"/>
          <w:szCs w:val="20"/>
          <w:lang w:val="en-US"/>
        </w:rPr>
        <w:t>ან</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დადასტურებულ</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შემთხვევებზე</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რეაგირების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მზადყოფნისათვის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გასატარებელი</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ღონისძიებების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შესახებ</w:t>
      </w:r>
      <w:proofErr w:type="spellEnd"/>
      <w:r w:rsidR="007945DC" w:rsidRPr="00ED5C97">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Default="007945DC" w:rsidP="00DA4CE7">
      <w:pPr>
        <w:spacing w:after="0" w:line="240" w:lineRule="auto"/>
        <w:jc w:val="both"/>
        <w:rPr>
          <w:rFonts w:ascii="Sylfaen" w:eastAsia="Times New Roman" w:hAnsi="Sylfaen"/>
          <w:b/>
          <w:bCs/>
          <w:noProof/>
          <w:sz w:val="20"/>
          <w:szCs w:val="20"/>
          <w:lang w:val="ka-GE"/>
        </w:rPr>
      </w:pPr>
    </w:p>
    <w:p w14:paraId="4DDA9693" w14:textId="77777777" w:rsidR="00880BBB" w:rsidRDefault="00880BBB" w:rsidP="00DA4CE7">
      <w:pPr>
        <w:spacing w:after="0" w:line="240" w:lineRule="auto"/>
        <w:jc w:val="both"/>
        <w:rPr>
          <w:rFonts w:ascii="Sylfaen" w:eastAsia="Times New Roman" w:hAnsi="Sylfaen"/>
          <w:b/>
          <w:bCs/>
          <w:noProof/>
          <w:sz w:val="20"/>
          <w:szCs w:val="20"/>
          <w:lang w:val="ka-GE"/>
        </w:rPr>
      </w:pPr>
    </w:p>
    <w:p w14:paraId="55CF672F" w14:textId="77777777" w:rsidR="00880BBB" w:rsidRPr="00ED5C97" w:rsidRDefault="00880BBB" w:rsidP="00DA4CE7">
      <w:pPr>
        <w:spacing w:after="0" w:line="240" w:lineRule="auto"/>
        <w:jc w:val="both"/>
        <w:rPr>
          <w:rFonts w:ascii="Sylfaen" w:eastAsia="Times New Roman" w:hAnsi="Sylfaen"/>
          <w:b/>
          <w:bCs/>
          <w:noProof/>
          <w:sz w:val="20"/>
          <w:szCs w:val="20"/>
          <w:lang w:val="ka-GE"/>
        </w:rPr>
      </w:pPr>
    </w:p>
    <w:p w14:paraId="10B6517D" w14:textId="77777777" w:rsidR="00FD52D6" w:rsidRPr="00ED5C97" w:rsidRDefault="00FD52D6" w:rsidP="00DA4CE7">
      <w:pPr>
        <w:spacing w:after="0" w:line="240" w:lineRule="auto"/>
        <w:jc w:val="both"/>
        <w:rPr>
          <w:rFonts w:ascii="Sylfaen" w:eastAsia="Times New Roman" w:hAnsi="Sylfaen"/>
          <w:b/>
          <w:bCs/>
          <w:noProof/>
          <w:sz w:val="20"/>
          <w:szCs w:val="20"/>
          <w:lang w:val="ka-GE"/>
        </w:rPr>
      </w:pPr>
      <w:r w:rsidRPr="00ED5C97">
        <w:rPr>
          <w:rFonts w:ascii="Sylfaen" w:eastAsia="Times New Roman" w:hAnsi="Sylfaen"/>
          <w:b/>
          <w:bCs/>
          <w:noProof/>
          <w:sz w:val="20"/>
          <w:szCs w:val="20"/>
        </w:rPr>
        <w:lastRenderedPageBreak/>
        <w:t xml:space="preserve">მუხლი 2. </w:t>
      </w:r>
      <w:r w:rsidR="00150E28" w:rsidRPr="00ED5C97">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14:paraId="3D60F2F7" w14:textId="77777777" w:rsidR="00150E28" w:rsidRDefault="00150E28" w:rsidP="00DA4CE7">
      <w:pPr>
        <w:spacing w:after="0" w:line="240" w:lineRule="auto"/>
        <w:jc w:val="both"/>
        <w:rPr>
          <w:rFonts w:ascii="Sylfaen" w:eastAsia="Times New Roman" w:hAnsi="Sylfaen"/>
          <w:bCs/>
          <w:noProof/>
          <w:sz w:val="20"/>
          <w:szCs w:val="20"/>
          <w:lang w:val="ka-GE"/>
        </w:rPr>
      </w:pPr>
    </w:p>
    <w:p w14:paraId="4B55BD4E" w14:textId="77777777" w:rsidR="00880BBB" w:rsidRDefault="00880BBB" w:rsidP="00DA4CE7">
      <w:pPr>
        <w:spacing w:after="0" w:line="240" w:lineRule="auto"/>
        <w:jc w:val="both"/>
        <w:rPr>
          <w:rFonts w:ascii="Sylfaen" w:eastAsia="Times New Roman" w:hAnsi="Sylfaen"/>
          <w:bCs/>
          <w:noProof/>
          <w:sz w:val="20"/>
          <w:szCs w:val="20"/>
          <w:lang w:val="ka-GE"/>
        </w:rPr>
      </w:pPr>
    </w:p>
    <w:p w14:paraId="334C2F6E" w14:textId="77777777" w:rsidR="00880BBB" w:rsidRDefault="00880BBB" w:rsidP="00DA4CE7">
      <w:pPr>
        <w:spacing w:after="0" w:line="240" w:lineRule="auto"/>
        <w:jc w:val="both"/>
        <w:rPr>
          <w:rFonts w:ascii="Sylfaen" w:eastAsia="Times New Roman" w:hAnsi="Sylfaen"/>
          <w:bCs/>
          <w:noProof/>
          <w:sz w:val="20"/>
          <w:szCs w:val="20"/>
          <w:lang w:val="ka-GE"/>
        </w:rPr>
      </w:pPr>
    </w:p>
    <w:p w14:paraId="0CC45D7D" w14:textId="77777777" w:rsidR="00880BBB" w:rsidRPr="00880BBB" w:rsidRDefault="00880BBB" w:rsidP="00DA4CE7">
      <w:pPr>
        <w:spacing w:after="0" w:line="240" w:lineRule="auto"/>
        <w:jc w:val="both"/>
        <w:rPr>
          <w:rFonts w:ascii="Sylfaen" w:eastAsia="Times New Roman" w:hAnsi="Sylfaen"/>
          <w:bCs/>
          <w:noProof/>
          <w:sz w:val="20"/>
          <w:szCs w:val="20"/>
          <w:lang w:val="ka-GE"/>
        </w:rPr>
      </w:pPr>
    </w:p>
    <w:p w14:paraId="644345AC" w14:textId="77777777" w:rsidR="00DD08C5"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ED5C97">
        <w:rPr>
          <w:rFonts w:ascii="Sylfaen" w:eastAsia="Times New Roman" w:hAnsi="Sylfaen" w:cs="Sylfaen"/>
          <w:noProof/>
          <w:sz w:val="20"/>
          <w:szCs w:val="20"/>
          <w:lang w:val="ka-GE"/>
        </w:rPr>
        <w:t xml:space="preserve">პრემიერ მინისტრი </w:t>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t>გიორგი გახარია</w:t>
      </w:r>
    </w:p>
    <w:sectPr w:rsidR="00DD08C5" w:rsidRPr="00ED5C97" w:rsidSect="00ED5C97">
      <w:pgSz w:w="12240" w:h="15840"/>
      <w:pgMar w:top="1440" w:right="1440" w:bottom="127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720FD" w15:done="0"/>
  <w15:commentEx w15:paraId="621950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13115E"/>
    <w:rsid w:val="00150E28"/>
    <w:rsid w:val="00151980"/>
    <w:rsid w:val="002D4C90"/>
    <w:rsid w:val="0036442E"/>
    <w:rsid w:val="00514F13"/>
    <w:rsid w:val="00564EB3"/>
    <w:rsid w:val="00610388"/>
    <w:rsid w:val="00696C1C"/>
    <w:rsid w:val="006E4548"/>
    <w:rsid w:val="007945DC"/>
    <w:rsid w:val="007E1588"/>
    <w:rsid w:val="007E3FC9"/>
    <w:rsid w:val="00817DA7"/>
    <w:rsid w:val="00821454"/>
    <w:rsid w:val="00880BBB"/>
    <w:rsid w:val="0088697C"/>
    <w:rsid w:val="009E6C1E"/>
    <w:rsid w:val="00A41432"/>
    <w:rsid w:val="00AF0DFE"/>
    <w:rsid w:val="00CA7154"/>
    <w:rsid w:val="00DA4CE7"/>
    <w:rsid w:val="00DB10FA"/>
    <w:rsid w:val="00DD08C5"/>
    <w:rsid w:val="00ED4287"/>
    <w:rsid w:val="00ED5C97"/>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FF7C-69C8-4BFD-975F-9FE021A4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4</cp:revision>
  <dcterms:created xsi:type="dcterms:W3CDTF">2020-03-21T15:01:00Z</dcterms:created>
  <dcterms:modified xsi:type="dcterms:W3CDTF">2020-03-21T15:08:00Z</dcterms:modified>
</cp:coreProperties>
</file>